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638CA66E" w14:textId="51981AA9" w:rsidR="00642EFE" w:rsidRPr="00E30E7B" w:rsidRDefault="00196E32" w:rsidP="008C5BA9">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45136219"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B408B3">
        <w:rPr>
          <w:rFonts w:ascii="Sylfaen" w:hAnsi="Sylfaen"/>
          <w:i w:val="0"/>
          <w:lang w:val="af-ZA"/>
        </w:rPr>
        <w:t>5</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proofErr w:type="spellStart"/>
      <w:r w:rsidR="00AE7D6D">
        <w:rPr>
          <w:rFonts w:ascii="Sylfaen" w:hAnsi="Sylfaen" w:cs="Arial"/>
          <w:i w:val="0"/>
          <w:lang w:val="en-US"/>
        </w:rPr>
        <w:t>սեպտեմբերի</w:t>
      </w:r>
      <w:proofErr w:type="spellEnd"/>
      <w:r w:rsidR="003C53D4" w:rsidRPr="00E30E7B">
        <w:rPr>
          <w:rFonts w:ascii="Sylfaen" w:hAnsi="Sylfaen"/>
          <w:i w:val="0"/>
          <w:lang w:val="af-ZA"/>
        </w:rPr>
        <w:t>»</w:t>
      </w:r>
      <w:r w:rsidR="001427F6">
        <w:rPr>
          <w:rFonts w:ascii="Sylfaen" w:hAnsi="Sylfaen"/>
          <w:i w:val="0"/>
          <w:lang w:val="af-ZA"/>
        </w:rPr>
        <w:t xml:space="preserve"> </w:t>
      </w:r>
      <w:r w:rsidR="00AE7D6D">
        <w:rPr>
          <w:rFonts w:ascii="Sylfaen" w:hAnsi="Sylfaen"/>
          <w:i w:val="0"/>
          <w:lang w:val="af-ZA"/>
        </w:rPr>
        <w:t>29</w:t>
      </w:r>
      <w:r w:rsidR="004608C1">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39551071"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1706CD">
        <w:rPr>
          <w:rFonts w:ascii="Sylfaen" w:hAnsi="Sylfaen"/>
          <w:i w:val="0"/>
          <w:lang w:val="af-ZA"/>
        </w:rPr>
        <w:t>25/</w:t>
      </w:r>
      <w:r w:rsidR="00AE7D6D">
        <w:rPr>
          <w:rFonts w:ascii="Sylfaen" w:hAnsi="Sylfaen"/>
          <w:i w:val="0"/>
          <w:lang w:val="af-ZA"/>
        </w:rPr>
        <w:t>44</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774AE7D6"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587A8D" w:rsidRPr="00587A8D">
        <w:rPr>
          <w:rFonts w:ascii="Sylfaen" w:hAnsi="Sylfaen" w:cs="Arial"/>
          <w:i w:val="0"/>
          <w:lang w:val="af-ZA"/>
        </w:rPr>
        <w:t xml:space="preserve">Աբովյանի համայնքային կոմունալ տնտեսություն» ՀՈԱԿ-ի  </w:t>
      </w:r>
      <w:proofErr w:type="spellStart"/>
      <w:r w:rsidR="00AE7D6D">
        <w:rPr>
          <w:rStyle w:val="af5"/>
          <w:rFonts w:ascii="Arial" w:hAnsi="Arial" w:cs="Arial"/>
          <w:color w:val="2C2D2E"/>
          <w:sz w:val="23"/>
          <w:szCs w:val="23"/>
        </w:rPr>
        <w:t>Բելոռուս</w:t>
      </w:r>
      <w:proofErr w:type="spellEnd"/>
      <w:r w:rsidR="00AE7D6D" w:rsidRPr="00242E67">
        <w:rPr>
          <w:rStyle w:val="af5"/>
          <w:rFonts w:ascii="Arial" w:hAnsi="Arial" w:cs="Arial"/>
          <w:color w:val="2C2D2E"/>
          <w:sz w:val="23"/>
          <w:szCs w:val="23"/>
          <w:lang w:val="af-ZA"/>
        </w:rPr>
        <w:t xml:space="preserve"> </w:t>
      </w:r>
      <w:proofErr w:type="spellStart"/>
      <w:r w:rsidR="00AE7D6D">
        <w:rPr>
          <w:rStyle w:val="af5"/>
          <w:rFonts w:ascii="Arial" w:hAnsi="Arial" w:cs="Arial"/>
          <w:color w:val="2C2D2E"/>
          <w:sz w:val="23"/>
          <w:szCs w:val="23"/>
        </w:rPr>
        <w:t>մակնիշի</w:t>
      </w:r>
      <w:proofErr w:type="spellEnd"/>
      <w:r w:rsidR="00AE7D6D" w:rsidRPr="00242E67">
        <w:rPr>
          <w:rStyle w:val="af5"/>
          <w:rFonts w:ascii="Arial" w:hAnsi="Arial" w:cs="Arial"/>
          <w:color w:val="2C2D2E"/>
          <w:sz w:val="23"/>
          <w:szCs w:val="23"/>
          <w:lang w:val="af-ZA"/>
        </w:rPr>
        <w:t xml:space="preserve">  92П </w:t>
      </w:r>
      <w:r w:rsidR="00AE7D6D">
        <w:rPr>
          <w:rStyle w:val="af5"/>
          <w:rFonts w:ascii="Arial" w:hAnsi="Arial" w:cs="Arial"/>
          <w:color w:val="2C2D2E"/>
          <w:sz w:val="23"/>
          <w:szCs w:val="23"/>
        </w:rPr>
        <w:t>և</w:t>
      </w:r>
      <w:r w:rsidR="00AE7D6D" w:rsidRPr="00242E67">
        <w:rPr>
          <w:rStyle w:val="af5"/>
          <w:rFonts w:ascii="Arial" w:hAnsi="Arial" w:cs="Arial"/>
          <w:color w:val="2C2D2E"/>
          <w:sz w:val="23"/>
          <w:szCs w:val="23"/>
          <w:lang w:val="af-ZA"/>
        </w:rPr>
        <w:t xml:space="preserve"> 82.1 </w:t>
      </w:r>
      <w:proofErr w:type="spellStart"/>
      <w:r w:rsidR="00AE7D6D">
        <w:rPr>
          <w:rStyle w:val="af5"/>
          <w:rFonts w:ascii="Arial" w:hAnsi="Arial" w:cs="Arial"/>
          <w:color w:val="2C2D2E"/>
          <w:sz w:val="23"/>
          <w:szCs w:val="23"/>
        </w:rPr>
        <w:t>մոդելների</w:t>
      </w:r>
      <w:proofErr w:type="spellEnd"/>
      <w:r w:rsidR="00AE7D6D" w:rsidRPr="00242E67">
        <w:rPr>
          <w:rStyle w:val="af5"/>
          <w:rFonts w:ascii="Arial" w:hAnsi="Arial" w:cs="Arial"/>
          <w:color w:val="2C2D2E"/>
          <w:sz w:val="23"/>
          <w:szCs w:val="23"/>
          <w:lang w:val="af-ZA"/>
        </w:rPr>
        <w:t xml:space="preserve"> </w:t>
      </w:r>
      <w:proofErr w:type="spellStart"/>
      <w:r w:rsidR="00AE7D6D">
        <w:rPr>
          <w:rStyle w:val="af5"/>
          <w:rFonts w:ascii="Arial" w:hAnsi="Arial" w:cs="Arial"/>
          <w:color w:val="2C2D2E"/>
          <w:sz w:val="23"/>
          <w:szCs w:val="23"/>
        </w:rPr>
        <w:t>տրակտորների</w:t>
      </w:r>
      <w:proofErr w:type="spellEnd"/>
      <w:r w:rsidR="00AE7D6D" w:rsidRPr="00242E67">
        <w:rPr>
          <w:rStyle w:val="af5"/>
          <w:rFonts w:ascii="Arial" w:hAnsi="Arial" w:cs="Arial"/>
          <w:color w:val="2C2D2E"/>
          <w:sz w:val="23"/>
          <w:szCs w:val="23"/>
          <w:lang w:val="af-ZA"/>
        </w:rPr>
        <w:t xml:space="preserve"> </w:t>
      </w:r>
      <w:proofErr w:type="spellStart"/>
      <w:r w:rsidR="00AE7D6D">
        <w:rPr>
          <w:rStyle w:val="af5"/>
          <w:rFonts w:ascii="Arial" w:hAnsi="Arial" w:cs="Arial"/>
          <w:color w:val="2C2D2E"/>
          <w:sz w:val="23"/>
          <w:szCs w:val="23"/>
        </w:rPr>
        <w:t>համար</w:t>
      </w:r>
      <w:proofErr w:type="spellEnd"/>
      <w:r w:rsidR="00AE7D6D" w:rsidRPr="00242E67">
        <w:rPr>
          <w:rStyle w:val="af5"/>
          <w:rFonts w:ascii="Arial" w:hAnsi="Arial" w:cs="Arial"/>
          <w:color w:val="2C2D2E"/>
          <w:sz w:val="23"/>
          <w:szCs w:val="23"/>
          <w:lang w:val="af-ZA"/>
        </w:rPr>
        <w:t xml:space="preserve"> </w:t>
      </w:r>
      <w:proofErr w:type="spellStart"/>
      <w:r w:rsidR="00AE7D6D">
        <w:rPr>
          <w:rStyle w:val="af5"/>
          <w:rFonts w:ascii="Arial" w:hAnsi="Arial" w:cs="Arial"/>
          <w:color w:val="2C2D2E"/>
          <w:sz w:val="23"/>
          <w:szCs w:val="23"/>
        </w:rPr>
        <w:t>պահեստամասերի</w:t>
      </w:r>
      <w:proofErr w:type="spellEnd"/>
      <w:r w:rsidR="00AE7D6D" w:rsidRPr="00242E67">
        <w:rPr>
          <w:rStyle w:val="af5"/>
          <w:rFonts w:ascii="Arial" w:hAnsi="Arial" w:cs="Arial"/>
          <w:color w:val="2C2D2E"/>
          <w:sz w:val="23"/>
          <w:szCs w:val="23"/>
          <w:lang w:val="af-ZA"/>
        </w:rPr>
        <w:t>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41648B67"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D273F2" w:rsidRPr="00AE7D6D">
        <w:rPr>
          <w:rFonts w:ascii="Sylfaen" w:hAnsi="Sylfaen" w:cs="Arial"/>
          <w:i w:val="0"/>
          <w:u w:val="single"/>
          <w:lang w:val="hy-AM"/>
        </w:rPr>
        <w:t>00</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0F54B7AD"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AE7D6D">
        <w:rPr>
          <w:rFonts w:ascii="Sylfaen" w:hAnsi="Sylfaen"/>
          <w:i w:val="0"/>
          <w:lang w:val="af-ZA"/>
        </w:rPr>
        <w:t>5</w:t>
      </w:r>
      <w:r w:rsidRPr="00E30E7B">
        <w:rPr>
          <w:rFonts w:ascii="Sylfaen" w:hAnsi="Sylfaen"/>
          <w:i w:val="0"/>
          <w:lang w:val="af-ZA"/>
        </w:rPr>
        <w:t>» «</w:t>
      </w:r>
      <w:r w:rsidR="00AE7D6D">
        <w:rPr>
          <w:rFonts w:ascii="Sylfaen" w:hAnsi="Sylfaen" w:cs="Arial"/>
          <w:i w:val="0"/>
          <w:lang w:val="af-ZA"/>
        </w:rPr>
        <w:t>հոկտեմբերի</w:t>
      </w:r>
      <w:r w:rsidRPr="00E30E7B">
        <w:rPr>
          <w:rFonts w:ascii="Sylfaen" w:hAnsi="Sylfaen"/>
          <w:i w:val="0"/>
          <w:lang w:val="af-ZA"/>
        </w:rPr>
        <w:t>» «</w:t>
      </w:r>
      <w:r w:rsidR="00AE7D6D">
        <w:rPr>
          <w:rFonts w:ascii="Sylfaen" w:hAnsi="Sylfaen"/>
          <w:i w:val="0"/>
          <w:lang w:val="af-ZA"/>
        </w:rPr>
        <w:t>7</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D273F2" w:rsidRPr="00AE7D6D">
        <w:rPr>
          <w:rFonts w:ascii="Sylfaen" w:hAnsi="Sylfaen" w:cs="Arial"/>
          <w:i w:val="0"/>
          <w:lang w:val="hy-AM"/>
        </w:rPr>
        <w:t>00</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Pr="00E30E7B" w:rsidRDefault="00037DDE"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lastRenderedPageBreak/>
        <w:t xml:space="preserve">                                                                                                                                                                             </w:t>
      </w:r>
      <w:proofErr w:type="spellStart"/>
      <w:r w:rsidR="00096865" w:rsidRPr="00E30E7B">
        <w:rPr>
          <w:rFonts w:ascii="Sylfaen" w:hAnsi="Sylfaen" w:cs="Arial"/>
          <w:i/>
          <w:sz w:val="20"/>
          <w:szCs w:val="20"/>
        </w:rPr>
        <w:t>Հաստատված</w:t>
      </w:r>
      <w:proofErr w:type="spellEnd"/>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1F43C7FA"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AE7D6D">
        <w:rPr>
          <w:rFonts w:ascii="Sylfaen" w:hAnsi="Sylfaen" w:cs="Sylfaen"/>
          <w:i/>
          <w:sz w:val="20"/>
          <w:szCs w:val="20"/>
          <w:u w:val="single"/>
          <w:lang w:val="af-ZA"/>
        </w:rPr>
        <w:t>25/44</w:t>
      </w:r>
      <w:r w:rsidR="009F18D0" w:rsidRPr="00E30E7B">
        <w:rPr>
          <w:rFonts w:ascii="Sylfaen" w:hAnsi="Sylfaen" w:cs="Sylfaen"/>
          <w:i/>
          <w:sz w:val="20"/>
          <w:szCs w:val="20"/>
          <w:lang w:val="af-ZA"/>
        </w:rPr>
        <w:t xml:space="preserve"> </w:t>
      </w:r>
      <w:proofErr w:type="spellStart"/>
      <w:r w:rsidR="00096865" w:rsidRPr="00E30E7B">
        <w:rPr>
          <w:rFonts w:ascii="Sylfaen" w:hAnsi="Sylfaen" w:cs="Arial"/>
          <w:i/>
          <w:sz w:val="20"/>
          <w:szCs w:val="20"/>
        </w:rPr>
        <w:t>ծածկագրով</w:t>
      </w:r>
      <w:proofErr w:type="spellEnd"/>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proofErr w:type="spellStart"/>
      <w:r w:rsidR="00096865" w:rsidRPr="00E30E7B">
        <w:rPr>
          <w:rFonts w:ascii="Sylfaen" w:hAnsi="Sylfaen" w:cs="Arial"/>
          <w:i/>
          <w:sz w:val="20"/>
          <w:szCs w:val="20"/>
        </w:rPr>
        <w:t>հանձնաժողովի</w:t>
      </w:r>
      <w:proofErr w:type="spellEnd"/>
    </w:p>
    <w:p w14:paraId="7996A5EA" w14:textId="60491751"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AE7D6D">
        <w:rPr>
          <w:rFonts w:ascii="Sylfaen" w:hAnsi="Sylfaen" w:cs="Sylfaen"/>
          <w:i/>
          <w:sz w:val="20"/>
          <w:szCs w:val="20"/>
          <w:lang w:val="af-ZA"/>
        </w:rPr>
        <w:t>5</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AE7D6D">
        <w:rPr>
          <w:rFonts w:ascii="Sylfaen" w:hAnsi="Sylfaen" w:cs="Times Armenian"/>
          <w:i/>
          <w:sz w:val="20"/>
          <w:szCs w:val="20"/>
          <w:lang w:val="af-ZA"/>
        </w:rPr>
        <w:t>Սեպտեմբերի 29</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proofErr w:type="spellStart"/>
      <w:r w:rsidR="00096865" w:rsidRPr="00E30E7B">
        <w:rPr>
          <w:rFonts w:ascii="Sylfaen" w:hAnsi="Sylfaen" w:cs="Arial"/>
          <w:i/>
          <w:sz w:val="20"/>
          <w:szCs w:val="20"/>
        </w:rPr>
        <w:t>որոշմամբ</w:t>
      </w:r>
      <w:proofErr w:type="spellEnd"/>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2443AA3F"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 xml:space="preserve">` </w:t>
      </w:r>
    </w:p>
    <w:p w14:paraId="48C21C34" w14:textId="77777777" w:rsidR="00AE7D6D" w:rsidRPr="009B57BC" w:rsidRDefault="00AE7D6D" w:rsidP="003F3B5F">
      <w:pPr>
        <w:pStyle w:val="aa"/>
        <w:ind w:right="-7" w:firstLine="567"/>
        <w:jc w:val="center"/>
        <w:rPr>
          <w:rStyle w:val="af5"/>
          <w:rFonts w:ascii="Arial" w:hAnsi="Arial" w:cs="Arial"/>
          <w:color w:val="2C2D2E"/>
          <w:sz w:val="23"/>
          <w:szCs w:val="23"/>
          <w:lang w:val="af-ZA"/>
        </w:rPr>
      </w:pPr>
      <w:proofErr w:type="spellStart"/>
      <w:r>
        <w:rPr>
          <w:rStyle w:val="af5"/>
          <w:rFonts w:ascii="Arial" w:hAnsi="Arial" w:cs="Arial"/>
          <w:color w:val="2C2D2E"/>
          <w:sz w:val="23"/>
          <w:szCs w:val="23"/>
        </w:rPr>
        <w:t>Բելոռուս</w:t>
      </w:r>
      <w:proofErr w:type="spellEnd"/>
      <w:r w:rsidRPr="00242E67">
        <w:rPr>
          <w:rStyle w:val="af5"/>
          <w:rFonts w:ascii="Arial" w:hAnsi="Arial" w:cs="Arial"/>
          <w:color w:val="2C2D2E"/>
          <w:sz w:val="23"/>
          <w:szCs w:val="23"/>
          <w:lang w:val="af-ZA"/>
        </w:rPr>
        <w:t xml:space="preserve"> </w:t>
      </w:r>
      <w:proofErr w:type="spellStart"/>
      <w:r>
        <w:rPr>
          <w:rStyle w:val="af5"/>
          <w:rFonts w:ascii="Arial" w:hAnsi="Arial" w:cs="Arial"/>
          <w:color w:val="2C2D2E"/>
          <w:sz w:val="23"/>
          <w:szCs w:val="23"/>
        </w:rPr>
        <w:t>մակնիշի</w:t>
      </w:r>
      <w:proofErr w:type="spellEnd"/>
      <w:r w:rsidRPr="00242E67">
        <w:rPr>
          <w:rStyle w:val="af5"/>
          <w:rFonts w:ascii="Arial" w:hAnsi="Arial" w:cs="Arial"/>
          <w:color w:val="2C2D2E"/>
          <w:sz w:val="23"/>
          <w:szCs w:val="23"/>
          <w:lang w:val="af-ZA"/>
        </w:rPr>
        <w:t xml:space="preserve">  92П </w:t>
      </w:r>
      <w:r>
        <w:rPr>
          <w:rStyle w:val="af5"/>
          <w:rFonts w:ascii="Arial" w:hAnsi="Arial" w:cs="Arial"/>
          <w:color w:val="2C2D2E"/>
          <w:sz w:val="23"/>
          <w:szCs w:val="23"/>
        </w:rPr>
        <w:t>և</w:t>
      </w:r>
      <w:r w:rsidRPr="00242E67">
        <w:rPr>
          <w:rStyle w:val="af5"/>
          <w:rFonts w:ascii="Arial" w:hAnsi="Arial" w:cs="Arial"/>
          <w:color w:val="2C2D2E"/>
          <w:sz w:val="23"/>
          <w:szCs w:val="23"/>
          <w:lang w:val="af-ZA"/>
        </w:rPr>
        <w:t xml:space="preserve"> 82.1 </w:t>
      </w:r>
      <w:proofErr w:type="spellStart"/>
      <w:r>
        <w:rPr>
          <w:rStyle w:val="af5"/>
          <w:rFonts w:ascii="Arial" w:hAnsi="Arial" w:cs="Arial"/>
          <w:color w:val="2C2D2E"/>
          <w:sz w:val="23"/>
          <w:szCs w:val="23"/>
        </w:rPr>
        <w:t>մոդելների</w:t>
      </w:r>
      <w:proofErr w:type="spellEnd"/>
      <w:r w:rsidRPr="00242E67">
        <w:rPr>
          <w:rStyle w:val="af5"/>
          <w:rFonts w:ascii="Arial" w:hAnsi="Arial" w:cs="Arial"/>
          <w:color w:val="2C2D2E"/>
          <w:sz w:val="23"/>
          <w:szCs w:val="23"/>
          <w:lang w:val="af-ZA"/>
        </w:rPr>
        <w:t xml:space="preserve"> </w:t>
      </w:r>
      <w:proofErr w:type="spellStart"/>
      <w:r>
        <w:rPr>
          <w:rStyle w:val="af5"/>
          <w:rFonts w:ascii="Arial" w:hAnsi="Arial" w:cs="Arial"/>
          <w:color w:val="2C2D2E"/>
          <w:sz w:val="23"/>
          <w:szCs w:val="23"/>
        </w:rPr>
        <w:t>տրակտորների</w:t>
      </w:r>
      <w:proofErr w:type="spellEnd"/>
      <w:r w:rsidRPr="00242E67">
        <w:rPr>
          <w:rStyle w:val="af5"/>
          <w:rFonts w:ascii="Arial" w:hAnsi="Arial" w:cs="Arial"/>
          <w:color w:val="2C2D2E"/>
          <w:sz w:val="23"/>
          <w:szCs w:val="23"/>
          <w:lang w:val="af-ZA"/>
        </w:rPr>
        <w:t xml:space="preserve"> </w:t>
      </w:r>
      <w:proofErr w:type="spellStart"/>
      <w:r>
        <w:rPr>
          <w:rStyle w:val="af5"/>
          <w:rFonts w:ascii="Arial" w:hAnsi="Arial" w:cs="Arial"/>
          <w:color w:val="2C2D2E"/>
          <w:sz w:val="23"/>
          <w:szCs w:val="23"/>
        </w:rPr>
        <w:t>համար</w:t>
      </w:r>
      <w:proofErr w:type="spellEnd"/>
      <w:r w:rsidRPr="00242E67">
        <w:rPr>
          <w:rStyle w:val="af5"/>
          <w:rFonts w:ascii="Arial" w:hAnsi="Arial" w:cs="Arial"/>
          <w:color w:val="2C2D2E"/>
          <w:sz w:val="23"/>
          <w:szCs w:val="23"/>
          <w:lang w:val="af-ZA"/>
        </w:rPr>
        <w:t xml:space="preserve"> </w:t>
      </w:r>
      <w:proofErr w:type="spellStart"/>
      <w:r>
        <w:rPr>
          <w:rStyle w:val="af5"/>
          <w:rFonts w:ascii="Arial" w:hAnsi="Arial" w:cs="Arial"/>
          <w:color w:val="2C2D2E"/>
          <w:sz w:val="23"/>
          <w:szCs w:val="23"/>
        </w:rPr>
        <w:t>պահեստամասերի</w:t>
      </w:r>
      <w:proofErr w:type="spellEnd"/>
      <w:r w:rsidRPr="00242E67">
        <w:rPr>
          <w:rStyle w:val="af5"/>
          <w:rFonts w:ascii="Arial" w:hAnsi="Arial" w:cs="Arial"/>
          <w:color w:val="2C2D2E"/>
          <w:sz w:val="23"/>
          <w:szCs w:val="23"/>
          <w:lang w:val="af-ZA"/>
        </w:rPr>
        <w:t> </w:t>
      </w:r>
      <w:proofErr w:type="spellStart"/>
      <w:r>
        <w:rPr>
          <w:rStyle w:val="af5"/>
          <w:rFonts w:ascii="Arial" w:hAnsi="Arial" w:cs="Arial"/>
          <w:color w:val="2C2D2E"/>
          <w:sz w:val="23"/>
          <w:szCs w:val="23"/>
        </w:rPr>
        <w:t>ձեռքբերման</w:t>
      </w:r>
      <w:proofErr w:type="spellEnd"/>
    </w:p>
    <w:p w14:paraId="2D1DFCBE" w14:textId="15932368" w:rsidR="00096865" w:rsidRPr="00E30E7B" w:rsidRDefault="002B32D6" w:rsidP="003F3B5F">
      <w:pPr>
        <w:pStyle w:val="aa"/>
        <w:ind w:right="-7" w:firstLine="567"/>
        <w:jc w:val="center"/>
        <w:rPr>
          <w:rFonts w:ascii="Sylfaen" w:hAnsi="Sylfaen"/>
          <w:lang w:val="hy-AM"/>
        </w:rPr>
      </w:pP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proofErr w:type="spellStart"/>
      <w:r w:rsidR="00096865" w:rsidRPr="00E30E7B">
        <w:rPr>
          <w:rFonts w:ascii="Sylfaen" w:hAnsi="Sylfaen" w:cs="Arial"/>
          <w:i/>
          <w:sz w:val="22"/>
          <w:szCs w:val="22"/>
        </w:rPr>
        <w:lastRenderedPageBreak/>
        <w:t>Հարգելի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մասնակից</w:t>
      </w:r>
      <w:proofErr w:type="spellEnd"/>
      <w:r w:rsidR="00677658" w:rsidRPr="00E30E7B">
        <w:rPr>
          <w:rFonts w:ascii="Sylfaen" w:hAnsi="Sylfaen" w:cs="Sylfaen"/>
          <w:i/>
          <w:sz w:val="22"/>
          <w:szCs w:val="22"/>
          <w:lang w:val="af-ZA"/>
        </w:rPr>
        <w:t xml:space="preserve"> </w:t>
      </w:r>
      <w:proofErr w:type="spellStart"/>
      <w:r w:rsidR="00884204" w:rsidRPr="00E30E7B">
        <w:rPr>
          <w:rFonts w:ascii="Sylfaen" w:hAnsi="Sylfaen" w:cs="Arial"/>
          <w:i/>
          <w:sz w:val="22"/>
          <w:szCs w:val="22"/>
        </w:rPr>
        <w:t>ն</w:t>
      </w:r>
      <w:r w:rsidR="00096865" w:rsidRPr="00E30E7B">
        <w:rPr>
          <w:rFonts w:ascii="Sylfaen" w:hAnsi="Sylfaen" w:cs="Arial"/>
          <w:i/>
          <w:sz w:val="22"/>
          <w:szCs w:val="22"/>
        </w:rPr>
        <w:t>ախքան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կազմելը</w:t>
      </w:r>
      <w:proofErr w:type="spellEnd"/>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ներկայացնելը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խնդրում</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ենք</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մանրամասնորեն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ուսումնասիրել</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սույն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քանի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որ</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հրավերին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չհամապատասխանող</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ենթակա</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մերժման</w:t>
      </w:r>
      <w:proofErr w:type="spellEnd"/>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proofErr w:type="spellStart"/>
      <w:r w:rsidRPr="00E30E7B">
        <w:rPr>
          <w:rFonts w:ascii="Sylfaen" w:hAnsi="Sylfaen" w:cs="Arial"/>
          <w:b/>
          <w:sz w:val="20"/>
          <w:szCs w:val="20"/>
        </w:rPr>
        <w:t>ԲՈՎԱՆԴԱԿՈւԹՅՈւՆ</w:t>
      </w:r>
      <w:proofErr w:type="spellEnd"/>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0D201589" w14:textId="77777777" w:rsidR="00AE7D6D" w:rsidRPr="00AE7D6D" w:rsidRDefault="00AE7D6D" w:rsidP="00AE7D6D">
      <w:pPr>
        <w:pStyle w:val="aa"/>
        <w:ind w:right="-7" w:firstLine="567"/>
        <w:jc w:val="center"/>
        <w:rPr>
          <w:rStyle w:val="af5"/>
          <w:rFonts w:ascii="Arial" w:hAnsi="Arial" w:cs="Arial"/>
          <w:color w:val="2C2D2E"/>
          <w:sz w:val="23"/>
          <w:szCs w:val="23"/>
          <w:lang w:val="af-ZA"/>
        </w:rPr>
      </w:pPr>
      <w:proofErr w:type="spellStart"/>
      <w:r>
        <w:rPr>
          <w:rStyle w:val="af5"/>
          <w:rFonts w:ascii="Arial" w:hAnsi="Arial" w:cs="Arial"/>
          <w:color w:val="2C2D2E"/>
          <w:sz w:val="23"/>
          <w:szCs w:val="23"/>
        </w:rPr>
        <w:t>Բելոռուս</w:t>
      </w:r>
      <w:proofErr w:type="spellEnd"/>
      <w:r w:rsidRPr="00242E67">
        <w:rPr>
          <w:rStyle w:val="af5"/>
          <w:rFonts w:ascii="Arial" w:hAnsi="Arial" w:cs="Arial"/>
          <w:color w:val="2C2D2E"/>
          <w:sz w:val="23"/>
          <w:szCs w:val="23"/>
          <w:lang w:val="af-ZA"/>
        </w:rPr>
        <w:t xml:space="preserve"> </w:t>
      </w:r>
      <w:proofErr w:type="spellStart"/>
      <w:r>
        <w:rPr>
          <w:rStyle w:val="af5"/>
          <w:rFonts w:ascii="Arial" w:hAnsi="Arial" w:cs="Arial"/>
          <w:color w:val="2C2D2E"/>
          <w:sz w:val="23"/>
          <w:szCs w:val="23"/>
        </w:rPr>
        <w:t>մակնիշի</w:t>
      </w:r>
      <w:proofErr w:type="spellEnd"/>
      <w:r w:rsidRPr="00242E67">
        <w:rPr>
          <w:rStyle w:val="af5"/>
          <w:rFonts w:ascii="Arial" w:hAnsi="Arial" w:cs="Arial"/>
          <w:color w:val="2C2D2E"/>
          <w:sz w:val="23"/>
          <w:szCs w:val="23"/>
          <w:lang w:val="af-ZA"/>
        </w:rPr>
        <w:t xml:space="preserve">  92П </w:t>
      </w:r>
      <w:r>
        <w:rPr>
          <w:rStyle w:val="af5"/>
          <w:rFonts w:ascii="Arial" w:hAnsi="Arial" w:cs="Arial"/>
          <w:color w:val="2C2D2E"/>
          <w:sz w:val="23"/>
          <w:szCs w:val="23"/>
        </w:rPr>
        <w:t>և</w:t>
      </w:r>
      <w:r w:rsidRPr="00242E67">
        <w:rPr>
          <w:rStyle w:val="af5"/>
          <w:rFonts w:ascii="Arial" w:hAnsi="Arial" w:cs="Arial"/>
          <w:color w:val="2C2D2E"/>
          <w:sz w:val="23"/>
          <w:szCs w:val="23"/>
          <w:lang w:val="af-ZA"/>
        </w:rPr>
        <w:t xml:space="preserve"> 82.1 </w:t>
      </w:r>
      <w:proofErr w:type="spellStart"/>
      <w:r>
        <w:rPr>
          <w:rStyle w:val="af5"/>
          <w:rFonts w:ascii="Arial" w:hAnsi="Arial" w:cs="Arial"/>
          <w:color w:val="2C2D2E"/>
          <w:sz w:val="23"/>
          <w:szCs w:val="23"/>
        </w:rPr>
        <w:t>մոդելների</w:t>
      </w:r>
      <w:proofErr w:type="spellEnd"/>
      <w:r w:rsidRPr="00242E67">
        <w:rPr>
          <w:rStyle w:val="af5"/>
          <w:rFonts w:ascii="Arial" w:hAnsi="Arial" w:cs="Arial"/>
          <w:color w:val="2C2D2E"/>
          <w:sz w:val="23"/>
          <w:szCs w:val="23"/>
          <w:lang w:val="af-ZA"/>
        </w:rPr>
        <w:t xml:space="preserve"> </w:t>
      </w:r>
      <w:proofErr w:type="spellStart"/>
      <w:r>
        <w:rPr>
          <w:rStyle w:val="af5"/>
          <w:rFonts w:ascii="Arial" w:hAnsi="Arial" w:cs="Arial"/>
          <w:color w:val="2C2D2E"/>
          <w:sz w:val="23"/>
          <w:szCs w:val="23"/>
        </w:rPr>
        <w:t>տրակտորների</w:t>
      </w:r>
      <w:proofErr w:type="spellEnd"/>
      <w:r w:rsidRPr="00242E67">
        <w:rPr>
          <w:rStyle w:val="af5"/>
          <w:rFonts w:ascii="Arial" w:hAnsi="Arial" w:cs="Arial"/>
          <w:color w:val="2C2D2E"/>
          <w:sz w:val="23"/>
          <w:szCs w:val="23"/>
          <w:lang w:val="af-ZA"/>
        </w:rPr>
        <w:t xml:space="preserve"> </w:t>
      </w:r>
      <w:proofErr w:type="spellStart"/>
      <w:r>
        <w:rPr>
          <w:rStyle w:val="af5"/>
          <w:rFonts w:ascii="Arial" w:hAnsi="Arial" w:cs="Arial"/>
          <w:color w:val="2C2D2E"/>
          <w:sz w:val="23"/>
          <w:szCs w:val="23"/>
        </w:rPr>
        <w:t>համար</w:t>
      </w:r>
      <w:proofErr w:type="spellEnd"/>
      <w:r w:rsidRPr="00242E67">
        <w:rPr>
          <w:rStyle w:val="af5"/>
          <w:rFonts w:ascii="Arial" w:hAnsi="Arial" w:cs="Arial"/>
          <w:color w:val="2C2D2E"/>
          <w:sz w:val="23"/>
          <w:szCs w:val="23"/>
          <w:lang w:val="af-ZA"/>
        </w:rPr>
        <w:t xml:space="preserve"> </w:t>
      </w:r>
      <w:proofErr w:type="spellStart"/>
      <w:r>
        <w:rPr>
          <w:rStyle w:val="af5"/>
          <w:rFonts w:ascii="Arial" w:hAnsi="Arial" w:cs="Arial"/>
          <w:color w:val="2C2D2E"/>
          <w:sz w:val="23"/>
          <w:szCs w:val="23"/>
        </w:rPr>
        <w:t>պահեստամասերի</w:t>
      </w:r>
      <w:proofErr w:type="spellEnd"/>
      <w:r w:rsidRPr="00242E67">
        <w:rPr>
          <w:rStyle w:val="af5"/>
          <w:rFonts w:ascii="Arial" w:hAnsi="Arial" w:cs="Arial"/>
          <w:color w:val="2C2D2E"/>
          <w:sz w:val="23"/>
          <w:szCs w:val="23"/>
          <w:lang w:val="af-ZA"/>
        </w:rPr>
        <w:t> </w:t>
      </w:r>
      <w:proofErr w:type="spellStart"/>
      <w:r>
        <w:rPr>
          <w:rStyle w:val="af5"/>
          <w:rFonts w:ascii="Arial" w:hAnsi="Arial" w:cs="Arial"/>
          <w:color w:val="2C2D2E"/>
          <w:sz w:val="23"/>
          <w:szCs w:val="23"/>
        </w:rPr>
        <w:t>ձեռքբերման</w:t>
      </w:r>
      <w:proofErr w:type="spellEnd"/>
    </w:p>
    <w:p w14:paraId="7DC8184A" w14:textId="06D3F9BA" w:rsidR="00096865" w:rsidRPr="00E30E7B" w:rsidRDefault="003F3B5F" w:rsidP="003F3B5F">
      <w:pPr>
        <w:pStyle w:val="aa"/>
        <w:ind w:right="-7" w:firstLine="567"/>
        <w:jc w:val="center"/>
        <w:rPr>
          <w:rFonts w:ascii="Sylfaen" w:hAnsi="Sylfaen"/>
          <w:lang w:val="hy-AM"/>
        </w:rPr>
      </w:pP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r w:rsidRPr="00E30E7B">
        <w:rPr>
          <w:rFonts w:ascii="Sylfaen" w:hAnsi="Sylfaen" w:cs="Arial"/>
          <w:b/>
          <w:sz w:val="20"/>
          <w:szCs w:val="22"/>
        </w:rPr>
        <w:t>ՄԱՍ</w:t>
      </w:r>
      <w:r w:rsidRPr="00E30E7B">
        <w:rPr>
          <w:rFonts w:ascii="Sylfaen" w:hAnsi="Sylfaen" w:cs="Times Armenian"/>
          <w:b/>
          <w:sz w:val="20"/>
          <w:szCs w:val="22"/>
          <w:lang w:val="af-ZA"/>
        </w:rPr>
        <w:t xml:space="preserve">  I.</w:t>
      </w:r>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sz w:val="20"/>
          <w:lang w:val="af-ZA"/>
        </w:rPr>
        <w:t xml:space="preserve"> </w:t>
      </w:r>
      <w:proofErr w:type="spellStart"/>
      <w:r w:rsidRPr="00E30E7B">
        <w:rPr>
          <w:rFonts w:ascii="Sylfaen" w:hAnsi="Sylfaen" w:cs="Arial"/>
          <w:sz w:val="20"/>
        </w:rPr>
        <w:t>բնութագիրը</w:t>
      </w:r>
      <w:proofErr w:type="spellEnd"/>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պահանջները</w:t>
      </w:r>
      <w:proofErr w:type="spellEnd"/>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proofErr w:type="spellStart"/>
      <w:r w:rsidR="000206DA" w:rsidRPr="00E30E7B">
        <w:rPr>
          <w:rFonts w:ascii="Sylfaen" w:hAnsi="Sylfaen" w:cs="Arial"/>
          <w:sz w:val="20"/>
        </w:rPr>
        <w:t>դրանց</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գնահատման</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կարգը</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proofErr w:type="spellStart"/>
      <w:r w:rsidRPr="00E30E7B">
        <w:rPr>
          <w:rFonts w:ascii="Sylfaen" w:hAnsi="Sylfaen" w:cs="Arial"/>
          <w:sz w:val="20"/>
        </w:rPr>
        <w:t>որակավորման</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proofErr w:type="spellStart"/>
      <w:r w:rsidRPr="00E30E7B">
        <w:rPr>
          <w:rFonts w:ascii="Sylfaen" w:hAnsi="Sylfaen" w:cs="Arial"/>
          <w:sz w:val="20"/>
        </w:rPr>
        <w:t>Հրավերի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պարզաբանումը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հրավերում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փոփոխություն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կատարելու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proofErr w:type="spellStart"/>
      <w:r w:rsidRPr="00E30E7B">
        <w:rPr>
          <w:rFonts w:ascii="Sylfaen" w:hAnsi="Sylfaen" w:cs="Arial"/>
          <w:sz w:val="20"/>
        </w:rPr>
        <w:t>Հայտի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գնային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առաջարկը</w:t>
      </w:r>
      <w:proofErr w:type="spellEnd"/>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proofErr w:type="spellStart"/>
      <w:r w:rsidR="00096865" w:rsidRPr="00E30E7B">
        <w:rPr>
          <w:rFonts w:ascii="Sylfaen" w:hAnsi="Sylfaen" w:cs="Arial"/>
          <w:sz w:val="20"/>
        </w:rPr>
        <w:t>Հայտի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գործողության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ժամկետը</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հայտերում</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փոփոխություն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կատարելու</w:t>
      </w:r>
      <w:proofErr w:type="spellEnd"/>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դրանք</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հետ</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վերցնելու</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կարգը</w:t>
      </w:r>
      <w:proofErr w:type="spellEnd"/>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proofErr w:type="spellStart"/>
      <w:r w:rsidR="00AF7BE8" w:rsidRPr="00E30E7B">
        <w:rPr>
          <w:rFonts w:ascii="Sylfaen" w:hAnsi="Sylfaen" w:cs="Arial"/>
          <w:sz w:val="20"/>
        </w:rPr>
        <w:t>այտերի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բացումը</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գնահատումը</w:t>
      </w:r>
      <w:proofErr w:type="spellEnd"/>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proofErr w:type="spellStart"/>
      <w:r w:rsidR="00AF7BE8" w:rsidRPr="00E30E7B">
        <w:rPr>
          <w:rFonts w:ascii="Sylfaen" w:hAnsi="Sylfaen" w:cs="Arial"/>
          <w:sz w:val="20"/>
        </w:rPr>
        <w:t>արդյունքների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ամփոփումը</w:t>
      </w:r>
      <w:proofErr w:type="spellEnd"/>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proofErr w:type="spellStart"/>
      <w:r w:rsidR="00096865" w:rsidRPr="00E30E7B">
        <w:rPr>
          <w:rFonts w:ascii="Sylfaen" w:hAnsi="Sylfaen" w:cs="Arial"/>
          <w:sz w:val="20"/>
        </w:rPr>
        <w:t>Պայմանագրի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կնքումը</w:t>
      </w:r>
      <w:proofErr w:type="spellEnd"/>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proofErr w:type="spellStart"/>
      <w:r w:rsidR="000206DA" w:rsidRPr="00E30E7B">
        <w:rPr>
          <w:rFonts w:ascii="Sylfaen" w:hAnsi="Sylfaen" w:cs="Arial"/>
          <w:sz w:val="20"/>
        </w:rPr>
        <w:t>պ</w:t>
      </w:r>
      <w:r w:rsidR="00096865" w:rsidRPr="00E30E7B">
        <w:rPr>
          <w:rFonts w:ascii="Sylfaen" w:hAnsi="Sylfaen" w:cs="Arial"/>
          <w:sz w:val="20"/>
        </w:rPr>
        <w:t>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proofErr w:type="spellEnd"/>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proofErr w:type="spellStart"/>
      <w:r w:rsidRPr="00E30E7B">
        <w:rPr>
          <w:rFonts w:ascii="Sylfaen" w:hAnsi="Sylfaen" w:cs="Arial"/>
          <w:sz w:val="20"/>
        </w:rPr>
        <w:t>Ընթացակարգը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չկայացած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հայտարարելը</w:t>
      </w:r>
      <w:proofErr w:type="spellEnd"/>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գործողությունները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ընդունված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որոշումները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բողոքարկելու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r w:rsidRPr="00E30E7B">
        <w:rPr>
          <w:rFonts w:ascii="Sylfaen" w:hAnsi="Sylfaen" w:cs="Arial"/>
          <w:b/>
          <w:sz w:val="20"/>
        </w:rPr>
        <w:t>ՄԱՍ</w:t>
      </w:r>
      <w:r w:rsidRPr="00E30E7B">
        <w:rPr>
          <w:rFonts w:ascii="Sylfaen" w:hAnsi="Sylfaen" w:cs="Times Armenian"/>
          <w:b/>
          <w:sz w:val="20"/>
          <w:lang w:val="af-ZA"/>
        </w:rPr>
        <w:t xml:space="preserve">  II.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proofErr w:type="spellStart"/>
      <w:r w:rsidRPr="00E30E7B">
        <w:rPr>
          <w:rFonts w:ascii="Sylfaen" w:hAnsi="Sylfaen" w:cs="Arial"/>
          <w:sz w:val="20"/>
        </w:rPr>
        <w:t>Ընդհանուր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դրույթներ</w:t>
      </w:r>
      <w:proofErr w:type="spellEnd"/>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proofErr w:type="spellStart"/>
      <w:r w:rsidR="00096865" w:rsidRPr="00E30E7B">
        <w:rPr>
          <w:rFonts w:ascii="Sylfaen" w:hAnsi="Sylfaen" w:cs="Arial"/>
          <w:sz w:val="20"/>
        </w:rPr>
        <w:t>Հավելվածներ</w:t>
      </w:r>
      <w:proofErr w:type="spellEnd"/>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5A880C50"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տրամադրվում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proofErr w:type="spellStart"/>
      <w:r w:rsidRPr="00E30E7B">
        <w:rPr>
          <w:rFonts w:ascii="Sylfaen" w:hAnsi="Sylfaen" w:cs="Arial"/>
          <w:sz w:val="20"/>
        </w:rPr>
        <w:t>լրումն</w:t>
      </w:r>
      <w:proofErr w:type="spellEnd"/>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AE7D6D">
        <w:rPr>
          <w:rFonts w:ascii="Sylfaen" w:hAnsi="Sylfaen" w:cs="Times Armenian"/>
          <w:sz w:val="20"/>
          <w:lang w:val="af-ZA"/>
        </w:rPr>
        <w:t>25/44</w:t>
      </w:r>
      <w:r w:rsidRPr="00E30E7B">
        <w:rPr>
          <w:rFonts w:ascii="Sylfaen" w:hAnsi="Sylfaen" w:cs="Times Armenian"/>
          <w:sz w:val="20"/>
          <w:lang w:val="af-ZA"/>
        </w:rPr>
        <w:t xml:space="preserve"> </w:t>
      </w:r>
      <w:proofErr w:type="spellStart"/>
      <w:r w:rsidRPr="00E30E7B">
        <w:rPr>
          <w:rFonts w:ascii="Sylfaen" w:hAnsi="Sylfaen" w:cs="Arial"/>
          <w:sz w:val="20"/>
        </w:rPr>
        <w:t>ծածկագրով</w:t>
      </w:r>
      <w:proofErr w:type="spellEnd"/>
      <w:r w:rsidRPr="00E30E7B">
        <w:rPr>
          <w:rFonts w:ascii="Sylfaen" w:hAnsi="Sylfaen"/>
          <w:sz w:val="20"/>
          <w:lang w:val="af-ZA"/>
        </w:rPr>
        <w:t xml:space="preserve"> </w:t>
      </w:r>
      <w:proofErr w:type="spellStart"/>
      <w:r w:rsidRPr="00E30E7B">
        <w:rPr>
          <w:rFonts w:ascii="Sylfaen" w:hAnsi="Sylfaen" w:cs="Arial"/>
          <w:sz w:val="20"/>
        </w:rPr>
        <w:t>անցկացվող</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r w:rsidR="003F3B5F" w:rsidRPr="00E30E7B">
        <w:rPr>
          <w:rFonts w:ascii="Sylfaen" w:hAnsi="Sylfaen" w:cs="Arial"/>
          <w:sz w:val="20"/>
          <w:lang w:val="hy-AM"/>
        </w:rPr>
        <w:t>հարցման</w:t>
      </w:r>
      <w:r w:rsidRPr="00E30E7B">
        <w:rPr>
          <w:rFonts w:ascii="Sylfaen" w:hAnsi="Sylfaen" w:cs="Times Armenian"/>
          <w:sz w:val="20"/>
          <w:lang w:val="af-ZA"/>
        </w:rPr>
        <w:t>(</w:t>
      </w:r>
      <w:proofErr w:type="spellStart"/>
      <w:r w:rsidRPr="00E30E7B">
        <w:rPr>
          <w:rFonts w:ascii="Sylfaen" w:hAnsi="Sylfaen" w:cs="Arial"/>
          <w:sz w:val="20"/>
        </w:rPr>
        <w:t>այսուհետև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հայտարարության</w:t>
      </w:r>
      <w:proofErr w:type="spellEnd"/>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կազմվել</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օրենսդրության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այդ</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թվում</w:t>
      </w:r>
      <w:proofErr w:type="spellEnd"/>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Օրենք</w:t>
      </w:r>
      <w:proofErr w:type="spellEnd"/>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կառավարության</w:t>
      </w:r>
      <w:proofErr w:type="spellEnd"/>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proofErr w:type="spellStart"/>
      <w:r w:rsidRPr="00E30E7B">
        <w:rPr>
          <w:rFonts w:ascii="Sylfaen" w:hAnsi="Sylfaen" w:cs="Arial"/>
          <w:sz w:val="20"/>
        </w:rPr>
        <w:t>որոշմամբ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հաստատված</w:t>
      </w:r>
      <w:proofErr w:type="spellEnd"/>
      <w:r w:rsidRPr="00E30E7B">
        <w:rPr>
          <w:rFonts w:ascii="Sylfaen" w:hAnsi="Sylfaen" w:cs="Times Armenian"/>
          <w:sz w:val="20"/>
          <w:lang w:val="af-ZA"/>
        </w:rPr>
        <w:t xml:space="preserve"> </w:t>
      </w:r>
      <w:r w:rsidR="00A76C15" w:rsidRPr="00E30E7B">
        <w:rPr>
          <w:rFonts w:ascii="Sylfaen" w:hAnsi="Sylfaen" w:cs="Times Armenia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կազմակերպման</w:t>
      </w:r>
      <w:proofErr w:type="spellEnd"/>
      <w:r w:rsidR="003C53D4" w:rsidRPr="00E30E7B">
        <w:rPr>
          <w:rFonts w:ascii="Sylfaen" w:hAnsi="Sylfaen"/>
          <w:sz w:val="20"/>
          <w:lang w:val="af-ZA"/>
        </w:rPr>
        <w:t>»</w:t>
      </w:r>
      <w:r w:rsidRPr="00E30E7B">
        <w:rPr>
          <w:rFonts w:ascii="Sylfaen" w:hAnsi="Sylfaen"/>
          <w:sz w:val="20"/>
          <w:lang w:val="af-ZA"/>
        </w:rPr>
        <w:t xml:space="preserve"> </w:t>
      </w:r>
      <w:proofErr w:type="spellStart"/>
      <w:r w:rsidRPr="00E30E7B">
        <w:rPr>
          <w:rFonts w:ascii="Sylfaen" w:hAnsi="Sylfaen" w:cs="Arial"/>
          <w:sz w:val="20"/>
        </w:rPr>
        <w:t>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w:t>
      </w:r>
      <w:proofErr w:type="spellEnd"/>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այլ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ակտերի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համապատասխան</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նպատակ</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ունի</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proofErr w:type="spellStart"/>
      <w:r w:rsidR="00A00E74" w:rsidRPr="00E30E7B">
        <w:rPr>
          <w:rFonts w:ascii="Sylfaen" w:hAnsi="Sylfaen" w:cs="Arial"/>
          <w:sz w:val="20"/>
        </w:rPr>
        <w:t>այսուհետ</w:t>
      </w:r>
      <w:proofErr w:type="spellEnd"/>
      <w:r w:rsidR="00A00E74" w:rsidRPr="00E30E7B">
        <w:rPr>
          <w:rFonts w:ascii="Sylfaen" w:hAnsi="Sylfaen" w:cs="Times Armenian"/>
          <w:sz w:val="20"/>
          <w:lang w:val="af-ZA"/>
        </w:rPr>
        <w:t xml:space="preserve">` </w:t>
      </w:r>
      <w:proofErr w:type="spellStart"/>
      <w:r w:rsidR="00A00E74" w:rsidRPr="00E30E7B">
        <w:rPr>
          <w:rFonts w:ascii="Sylfaen" w:hAnsi="Sylfaen" w:cs="Arial"/>
          <w:sz w:val="20"/>
        </w:rPr>
        <w:t>պատվիրատու</w:t>
      </w:r>
      <w:proofErr w:type="spellEnd"/>
      <w:r w:rsidR="00A00E74" w:rsidRPr="00E30E7B">
        <w:rPr>
          <w:rFonts w:ascii="Sylfaen" w:hAnsi="Sylfaen" w:cs="Times Armenian"/>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կողմից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ընթացակարգին</w:t>
      </w:r>
      <w:proofErr w:type="spellEnd"/>
      <w:r w:rsidR="000604CF" w:rsidRPr="00E30E7B">
        <w:rPr>
          <w:rFonts w:ascii="Sylfaen" w:hAnsi="Sylfaen" w:cs="Sylfaen"/>
          <w:sz w:val="20"/>
          <w:lang w:val="af-ZA"/>
        </w:rPr>
        <w:t xml:space="preserve"> </w:t>
      </w:r>
      <w:proofErr w:type="spellStart"/>
      <w:r w:rsidRPr="00E30E7B">
        <w:rPr>
          <w:rFonts w:ascii="Sylfaen" w:hAnsi="Sylfaen" w:cs="Arial"/>
          <w:sz w:val="20"/>
        </w:rPr>
        <w:t>մասնակցելու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մտադրություն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003D0075" w:rsidRPr="00E30E7B">
        <w:rPr>
          <w:rFonts w:ascii="Sylfaen" w:hAnsi="Sylfaen" w:cs="Arial"/>
          <w:sz w:val="20"/>
        </w:rPr>
        <w:t>մ</w:t>
      </w:r>
      <w:r w:rsidRPr="00E30E7B">
        <w:rPr>
          <w:rFonts w:ascii="Sylfaen" w:hAnsi="Sylfaen" w:cs="Arial"/>
          <w:sz w:val="20"/>
        </w:rPr>
        <w:t>ասնակից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տեղեկացնելու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անցկացման</w:t>
      </w:r>
      <w:proofErr w:type="spellEnd"/>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proofErr w:type="spellStart"/>
      <w:r w:rsidRPr="00E30E7B">
        <w:rPr>
          <w:rFonts w:ascii="Sylfaen" w:hAnsi="Sylfaen" w:cs="Arial"/>
          <w:sz w:val="20"/>
        </w:rPr>
        <w:t>որոշելու</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նրա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պայմանագիր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կնքելու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ինչպես</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նաև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օժանդակելու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պատրաստելիս</w:t>
      </w:r>
      <w:proofErr w:type="spellEnd"/>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Հայտեր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բոլոր</w:t>
      </w:r>
      <w:proofErr w:type="spellEnd"/>
      <w:r w:rsidR="00B2681D" w:rsidRPr="00E30E7B">
        <w:rPr>
          <w:rFonts w:ascii="Sylfaen" w:hAnsi="Sylfaen" w:cs="Sylfaen"/>
          <w:sz w:val="20"/>
          <w:lang w:val="af-ZA"/>
        </w:rPr>
        <w:t xml:space="preserve"> </w:t>
      </w:r>
      <w:proofErr w:type="spellStart"/>
      <w:r w:rsidRPr="00E30E7B">
        <w:rPr>
          <w:rFonts w:ascii="Sylfaen" w:hAnsi="Sylfaen" w:cs="Arial"/>
          <w:sz w:val="20"/>
        </w:rPr>
        <w:t>անձիք</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անկախ</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նրանց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օտարերկրյա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ֆիզիկական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քաղաքացիություն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լինելու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հանգամանքից</w:t>
      </w:r>
      <w:proofErr w:type="spellEnd"/>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հարաբերությունների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նկատմամբ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կիրառվում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004D5671" w:rsidRPr="00E30E7B">
        <w:rPr>
          <w:rFonts w:ascii="Sylfaen" w:hAnsi="Sylfaen" w:cs="Arial"/>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վեճերը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ենթակա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քննության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դատարաններում</w:t>
      </w:r>
      <w:proofErr w:type="spellEnd"/>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0622E9E" w14:textId="39F7106B" w:rsidR="00AE7D6D" w:rsidRDefault="00096865" w:rsidP="00AE7D6D">
      <w:pPr>
        <w:pStyle w:val="aa"/>
        <w:ind w:right="-7" w:firstLine="567"/>
        <w:jc w:val="center"/>
        <w:rPr>
          <w:rStyle w:val="af5"/>
          <w:rFonts w:ascii="Arial" w:hAnsi="Arial" w:cs="Arial"/>
          <w:color w:val="2C2D2E"/>
          <w:sz w:val="23"/>
          <w:szCs w:val="23"/>
        </w:rPr>
      </w:pPr>
      <w:proofErr w:type="spellStart"/>
      <w:r w:rsidRPr="00E30E7B">
        <w:rPr>
          <w:rFonts w:ascii="Sylfaen" w:hAnsi="Sylfaen" w:cs="Arial"/>
        </w:rPr>
        <w:t>Գնման</w:t>
      </w:r>
      <w:proofErr w:type="spellEnd"/>
      <w:r w:rsidRPr="00E30E7B">
        <w:rPr>
          <w:rFonts w:ascii="Sylfaen" w:hAnsi="Sylfaen" w:cs="Sylfaen"/>
          <w:lang w:val="af-ZA"/>
        </w:rPr>
        <w:t xml:space="preserve"> </w:t>
      </w:r>
      <w:proofErr w:type="spellStart"/>
      <w:r w:rsidRPr="00E30E7B">
        <w:rPr>
          <w:rFonts w:ascii="Sylfaen" w:hAnsi="Sylfaen" w:cs="Arial"/>
        </w:rPr>
        <w:t>առարկա</w:t>
      </w:r>
      <w:proofErr w:type="spellEnd"/>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proofErr w:type="spellStart"/>
      <w:r w:rsidRPr="00E30E7B">
        <w:rPr>
          <w:rFonts w:ascii="Sylfaen" w:hAnsi="Sylfaen" w:cs="Arial"/>
        </w:rPr>
        <w:t>հանդիսանում</w:t>
      </w:r>
      <w:proofErr w:type="spellEnd"/>
      <w:r w:rsidRPr="00E30E7B">
        <w:rPr>
          <w:rFonts w:ascii="Sylfaen" w:hAnsi="Sylfaen" w:cs="Sylfaen"/>
          <w:lang w:val="af-ZA"/>
        </w:rPr>
        <w:t xml:space="preserve">  </w:t>
      </w:r>
      <w:r w:rsidR="007262ED" w:rsidRPr="00E30E7B">
        <w:rPr>
          <w:rFonts w:ascii="Sylfaen" w:hAnsi="Sylfaen" w:cs="Arial"/>
          <w:lang w:val="hy-AM"/>
        </w:rPr>
        <w:t>Աբովյանի</w:t>
      </w:r>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proofErr w:type="spellStart"/>
      <w:r w:rsidRPr="00E30E7B">
        <w:rPr>
          <w:rFonts w:ascii="Sylfaen" w:hAnsi="Sylfaen" w:cs="Arial"/>
        </w:rPr>
        <w:t>կարիքների</w:t>
      </w:r>
      <w:proofErr w:type="spellEnd"/>
      <w:r w:rsidRPr="00E30E7B">
        <w:rPr>
          <w:rFonts w:ascii="Sylfaen" w:hAnsi="Sylfaen" w:cs="Times Armenian"/>
          <w:lang w:val="af-ZA"/>
        </w:rPr>
        <w:t xml:space="preserve"> </w:t>
      </w:r>
      <w:proofErr w:type="spellStart"/>
      <w:r w:rsidRPr="00E30E7B">
        <w:rPr>
          <w:rFonts w:ascii="Sylfaen" w:hAnsi="Sylfaen" w:cs="Arial"/>
        </w:rPr>
        <w:t>համար</w:t>
      </w:r>
      <w:proofErr w:type="spellEnd"/>
      <w:r w:rsidRPr="00E30E7B">
        <w:rPr>
          <w:rFonts w:ascii="Sylfaen" w:hAnsi="Sylfaen" w:cs="Times Armenian"/>
          <w:lang w:val="af-ZA"/>
        </w:rPr>
        <w:t xml:space="preserve">` </w:t>
      </w:r>
      <w:proofErr w:type="spellStart"/>
      <w:r w:rsidR="00AE7D6D">
        <w:rPr>
          <w:rStyle w:val="af5"/>
          <w:rFonts w:ascii="Arial" w:hAnsi="Arial" w:cs="Arial"/>
          <w:color w:val="2C2D2E"/>
          <w:sz w:val="23"/>
          <w:szCs w:val="23"/>
        </w:rPr>
        <w:t>Բելոռուս</w:t>
      </w:r>
      <w:proofErr w:type="spellEnd"/>
      <w:r w:rsidR="00AE7D6D" w:rsidRPr="00242E67">
        <w:rPr>
          <w:rStyle w:val="af5"/>
          <w:rFonts w:ascii="Arial" w:hAnsi="Arial" w:cs="Arial"/>
          <w:color w:val="2C2D2E"/>
          <w:sz w:val="23"/>
          <w:szCs w:val="23"/>
          <w:lang w:val="af-ZA"/>
        </w:rPr>
        <w:t xml:space="preserve"> </w:t>
      </w:r>
      <w:proofErr w:type="spellStart"/>
      <w:r w:rsidR="00AE7D6D">
        <w:rPr>
          <w:rStyle w:val="af5"/>
          <w:rFonts w:ascii="Arial" w:hAnsi="Arial" w:cs="Arial"/>
          <w:color w:val="2C2D2E"/>
          <w:sz w:val="23"/>
          <w:szCs w:val="23"/>
        </w:rPr>
        <w:t>մակնիշի</w:t>
      </w:r>
      <w:proofErr w:type="spellEnd"/>
      <w:r w:rsidR="00AE7D6D" w:rsidRPr="00242E67">
        <w:rPr>
          <w:rStyle w:val="af5"/>
          <w:rFonts w:ascii="Arial" w:hAnsi="Arial" w:cs="Arial"/>
          <w:color w:val="2C2D2E"/>
          <w:sz w:val="23"/>
          <w:szCs w:val="23"/>
          <w:lang w:val="af-ZA"/>
        </w:rPr>
        <w:t xml:space="preserve">  92П </w:t>
      </w:r>
      <w:r w:rsidR="00AE7D6D">
        <w:rPr>
          <w:rStyle w:val="af5"/>
          <w:rFonts w:ascii="Arial" w:hAnsi="Arial" w:cs="Arial"/>
          <w:color w:val="2C2D2E"/>
          <w:sz w:val="23"/>
          <w:szCs w:val="23"/>
        </w:rPr>
        <w:t>և</w:t>
      </w:r>
      <w:r w:rsidR="00AE7D6D" w:rsidRPr="00242E67">
        <w:rPr>
          <w:rStyle w:val="af5"/>
          <w:rFonts w:ascii="Arial" w:hAnsi="Arial" w:cs="Arial"/>
          <w:color w:val="2C2D2E"/>
          <w:sz w:val="23"/>
          <w:szCs w:val="23"/>
          <w:lang w:val="af-ZA"/>
        </w:rPr>
        <w:t xml:space="preserve"> 82.1 </w:t>
      </w:r>
      <w:proofErr w:type="spellStart"/>
      <w:r w:rsidR="00AE7D6D">
        <w:rPr>
          <w:rStyle w:val="af5"/>
          <w:rFonts w:ascii="Arial" w:hAnsi="Arial" w:cs="Arial"/>
          <w:color w:val="2C2D2E"/>
          <w:sz w:val="23"/>
          <w:szCs w:val="23"/>
        </w:rPr>
        <w:t>մոդելների</w:t>
      </w:r>
      <w:proofErr w:type="spellEnd"/>
      <w:r w:rsidR="00AE7D6D" w:rsidRPr="00242E67">
        <w:rPr>
          <w:rStyle w:val="af5"/>
          <w:rFonts w:ascii="Arial" w:hAnsi="Arial" w:cs="Arial"/>
          <w:color w:val="2C2D2E"/>
          <w:sz w:val="23"/>
          <w:szCs w:val="23"/>
          <w:lang w:val="af-ZA"/>
        </w:rPr>
        <w:t xml:space="preserve"> </w:t>
      </w:r>
      <w:proofErr w:type="spellStart"/>
      <w:r w:rsidR="00AE7D6D">
        <w:rPr>
          <w:rStyle w:val="af5"/>
          <w:rFonts w:ascii="Arial" w:hAnsi="Arial" w:cs="Arial"/>
          <w:color w:val="2C2D2E"/>
          <w:sz w:val="23"/>
          <w:szCs w:val="23"/>
        </w:rPr>
        <w:t>տրակտորների</w:t>
      </w:r>
      <w:proofErr w:type="spellEnd"/>
      <w:r w:rsidR="00AE7D6D" w:rsidRPr="00242E67">
        <w:rPr>
          <w:rStyle w:val="af5"/>
          <w:rFonts w:ascii="Arial" w:hAnsi="Arial" w:cs="Arial"/>
          <w:color w:val="2C2D2E"/>
          <w:sz w:val="23"/>
          <w:szCs w:val="23"/>
          <w:lang w:val="af-ZA"/>
        </w:rPr>
        <w:t xml:space="preserve"> </w:t>
      </w:r>
      <w:proofErr w:type="spellStart"/>
      <w:r w:rsidR="00AE7D6D">
        <w:rPr>
          <w:rStyle w:val="af5"/>
          <w:rFonts w:ascii="Arial" w:hAnsi="Arial" w:cs="Arial"/>
          <w:color w:val="2C2D2E"/>
          <w:sz w:val="23"/>
          <w:szCs w:val="23"/>
        </w:rPr>
        <w:t>համար</w:t>
      </w:r>
      <w:proofErr w:type="spellEnd"/>
      <w:r w:rsidR="00AE7D6D" w:rsidRPr="00242E67">
        <w:rPr>
          <w:rStyle w:val="af5"/>
          <w:rFonts w:ascii="Arial" w:hAnsi="Arial" w:cs="Arial"/>
          <w:color w:val="2C2D2E"/>
          <w:sz w:val="23"/>
          <w:szCs w:val="23"/>
          <w:lang w:val="af-ZA"/>
        </w:rPr>
        <w:t xml:space="preserve"> </w:t>
      </w:r>
      <w:proofErr w:type="spellStart"/>
      <w:r w:rsidR="00AE7D6D">
        <w:rPr>
          <w:rStyle w:val="af5"/>
          <w:rFonts w:ascii="Arial" w:hAnsi="Arial" w:cs="Arial"/>
          <w:color w:val="2C2D2E"/>
          <w:sz w:val="23"/>
          <w:szCs w:val="23"/>
        </w:rPr>
        <w:t>պահեստամասերի</w:t>
      </w:r>
      <w:proofErr w:type="spellEnd"/>
      <w:r w:rsidR="00AE7D6D" w:rsidRPr="00242E67">
        <w:rPr>
          <w:rStyle w:val="af5"/>
          <w:rFonts w:ascii="Arial" w:hAnsi="Arial" w:cs="Arial"/>
          <w:color w:val="2C2D2E"/>
          <w:sz w:val="23"/>
          <w:szCs w:val="23"/>
          <w:lang w:val="af-ZA"/>
        </w:rPr>
        <w:t> </w:t>
      </w:r>
      <w:proofErr w:type="spellStart"/>
      <w:r w:rsidR="00AE7D6D">
        <w:rPr>
          <w:rStyle w:val="af5"/>
          <w:rFonts w:ascii="Arial" w:hAnsi="Arial" w:cs="Arial"/>
          <w:color w:val="2C2D2E"/>
          <w:sz w:val="23"/>
          <w:szCs w:val="23"/>
        </w:rPr>
        <w:t>ձեռքբերումը</w:t>
      </w:r>
      <w:proofErr w:type="spellEnd"/>
    </w:p>
    <w:p w14:paraId="1FCD24D9" w14:textId="4CA8F335" w:rsidR="00096865" w:rsidRDefault="00816505" w:rsidP="00E86723">
      <w:pPr>
        <w:pStyle w:val="aa"/>
        <w:ind w:right="-7" w:firstLine="567"/>
        <w:jc w:val="both"/>
        <w:rPr>
          <w:rFonts w:ascii="Sylfaen" w:hAnsi="Sylfaen" w:cs="Times Armenian"/>
          <w:lang w:val="af-ZA"/>
        </w:rPr>
      </w:pPr>
      <w:r w:rsidRPr="00F129FF">
        <w:rPr>
          <w:rFonts w:ascii="Sylfaen" w:hAnsi="Sylfaen"/>
          <w:lang w:val="af-ZA"/>
        </w:rPr>
        <w:t xml:space="preserve"> (</w:t>
      </w:r>
      <w:proofErr w:type="spellStart"/>
      <w:r w:rsidRPr="00E30E7B">
        <w:rPr>
          <w:rFonts w:ascii="Sylfaen" w:hAnsi="Sylfaen" w:cs="Arial"/>
        </w:rPr>
        <w:t>այսուհետ</w:t>
      </w:r>
      <w:proofErr w:type="spellEnd"/>
      <w:r w:rsidRPr="00F129FF">
        <w:rPr>
          <w:rFonts w:ascii="Sylfaen" w:hAnsi="Sylfaen"/>
          <w:lang w:val="af-ZA"/>
        </w:rPr>
        <w:t xml:space="preserve">` </w:t>
      </w:r>
      <w:proofErr w:type="spellStart"/>
      <w:r w:rsidRPr="00E30E7B">
        <w:rPr>
          <w:rFonts w:ascii="Sylfaen" w:hAnsi="Sylfaen" w:cs="Arial"/>
        </w:rPr>
        <w:t>նաև</w:t>
      </w:r>
      <w:proofErr w:type="spellEnd"/>
      <w:r w:rsidRPr="00F129FF">
        <w:rPr>
          <w:rFonts w:ascii="Sylfaen" w:hAnsi="Sylfaen"/>
          <w:lang w:val="af-ZA"/>
        </w:rPr>
        <w:t xml:space="preserve"> </w:t>
      </w:r>
      <w:proofErr w:type="spellStart"/>
      <w:r w:rsidRPr="00E30E7B">
        <w:rPr>
          <w:rFonts w:ascii="Sylfaen" w:hAnsi="Sylfaen" w:cs="Arial"/>
        </w:rPr>
        <w:t>ապրանք</w:t>
      </w:r>
      <w:proofErr w:type="spellEnd"/>
      <w:r w:rsidRPr="00F129FF">
        <w:rPr>
          <w:rFonts w:ascii="Sylfaen" w:hAnsi="Sylfaen"/>
          <w:lang w:val="af-ZA"/>
        </w:rPr>
        <w:t>)</w:t>
      </w:r>
      <w:r w:rsidR="00C43524" w:rsidRPr="00E30E7B">
        <w:rPr>
          <w:rFonts w:ascii="Sylfaen" w:hAnsi="Sylfaen"/>
          <w:lang w:val="af-ZA"/>
        </w:rPr>
        <w:t>,</w:t>
      </w:r>
      <w:r w:rsidR="00096865" w:rsidRPr="00E30E7B">
        <w:rPr>
          <w:rFonts w:ascii="Sylfaen" w:hAnsi="Sylfaen"/>
          <w:lang w:val="af-ZA"/>
        </w:rPr>
        <w:t xml:space="preserve"> </w:t>
      </w:r>
      <w:proofErr w:type="spellStart"/>
      <w:r w:rsidR="00096865" w:rsidRPr="00E30E7B">
        <w:rPr>
          <w:rFonts w:ascii="Sylfaen" w:hAnsi="Sylfaen" w:cs="Arial"/>
        </w:rPr>
        <w:t>որոնք</w:t>
      </w:r>
      <w:proofErr w:type="spellEnd"/>
      <w:r w:rsidR="00096865" w:rsidRPr="00E30E7B">
        <w:rPr>
          <w:rFonts w:ascii="Sylfaen" w:hAnsi="Sylfaen"/>
          <w:lang w:val="af-ZA"/>
        </w:rPr>
        <w:t xml:space="preserve"> </w:t>
      </w:r>
      <w:proofErr w:type="spellStart"/>
      <w:r w:rsidR="00096865" w:rsidRPr="00E30E7B">
        <w:rPr>
          <w:rFonts w:ascii="Sylfaen" w:hAnsi="Sylfaen" w:cs="Arial"/>
        </w:rPr>
        <w:t>խմբավորված</w:t>
      </w:r>
      <w:proofErr w:type="spellEnd"/>
      <w:r w:rsidR="00096865" w:rsidRPr="00E30E7B">
        <w:rPr>
          <w:rFonts w:ascii="Sylfaen" w:hAnsi="Sylfaen"/>
          <w:lang w:val="af-ZA"/>
        </w:rPr>
        <w:t xml:space="preserve">  </w:t>
      </w:r>
      <w:proofErr w:type="spellStart"/>
      <w:r w:rsidR="00096865" w:rsidRPr="00E30E7B">
        <w:rPr>
          <w:rFonts w:ascii="Sylfaen" w:hAnsi="Sylfaen" w:cs="Arial"/>
        </w:rPr>
        <w:t>են</w:t>
      </w:r>
      <w:proofErr w:type="spellEnd"/>
      <w:r w:rsidR="00096865" w:rsidRPr="00E30E7B">
        <w:rPr>
          <w:rFonts w:ascii="Sylfaen" w:hAnsi="Sylfaen"/>
          <w:lang w:val="af-ZA"/>
        </w:rPr>
        <w:t xml:space="preserve"> </w:t>
      </w:r>
      <w:r w:rsidR="005A2883">
        <w:rPr>
          <w:rFonts w:ascii="Sylfaen" w:hAnsi="Sylfaen"/>
          <w:lang w:val="af-ZA"/>
        </w:rPr>
        <w:t>6</w:t>
      </w:r>
      <w:r w:rsidR="00E86723">
        <w:rPr>
          <w:rFonts w:ascii="Sylfaen" w:hAnsi="Sylfaen"/>
          <w:lang w:val="af-ZA"/>
        </w:rPr>
        <w:t xml:space="preserve"> </w:t>
      </w:r>
      <w:proofErr w:type="spellStart"/>
      <w:r w:rsidR="00096865" w:rsidRPr="00E30E7B">
        <w:rPr>
          <w:rFonts w:ascii="Sylfaen" w:hAnsi="Sylfaen" w:cs="Arial"/>
        </w:rPr>
        <w:t>չափաբաժիներ</w:t>
      </w:r>
      <w:r w:rsidR="00753E6E" w:rsidRPr="00E30E7B">
        <w:rPr>
          <w:rFonts w:ascii="Sylfaen" w:hAnsi="Sylfaen" w:cs="Arial"/>
        </w:rPr>
        <w:t>ում</w:t>
      </w:r>
      <w:proofErr w:type="spellEnd"/>
      <w:r w:rsidR="00096865" w:rsidRPr="00E30E7B">
        <w:rPr>
          <w:rFonts w:ascii="Sylfaen" w:hAnsi="Sylfaen" w:cs="Times Armenian"/>
          <w:lang w:val="af-ZA"/>
        </w:rPr>
        <w:t>`</w:t>
      </w:r>
    </w:p>
    <w:tbl>
      <w:tblPr>
        <w:tblW w:w="8500" w:type="dxa"/>
        <w:tblLook w:val="04A0" w:firstRow="1" w:lastRow="0" w:firstColumn="1" w:lastColumn="0" w:noHBand="0" w:noVBand="1"/>
      </w:tblPr>
      <w:tblGrid>
        <w:gridCol w:w="2053"/>
        <w:gridCol w:w="2337"/>
        <w:gridCol w:w="4110"/>
      </w:tblGrid>
      <w:tr w:rsidR="0058314A" w:rsidRPr="0058314A" w14:paraId="17509C2B" w14:textId="77777777" w:rsidTr="00AE7D6D">
        <w:trPr>
          <w:trHeight w:val="495"/>
        </w:trPr>
        <w:tc>
          <w:tcPr>
            <w:tcW w:w="4390" w:type="dxa"/>
            <w:gridSpan w:val="2"/>
            <w:tcBorders>
              <w:top w:val="single" w:sz="4" w:space="0" w:color="auto"/>
              <w:left w:val="single" w:sz="4" w:space="0" w:color="auto"/>
              <w:bottom w:val="single" w:sz="4" w:space="0" w:color="auto"/>
              <w:right w:val="single" w:sz="4" w:space="0" w:color="auto"/>
            </w:tcBorders>
            <w:vAlign w:val="center"/>
            <w:hideMark/>
          </w:tcPr>
          <w:p w14:paraId="254C8191" w14:textId="77777777" w:rsidR="0058314A" w:rsidRPr="0058314A" w:rsidRDefault="0058314A" w:rsidP="0058314A">
            <w:pPr>
              <w:jc w:val="center"/>
              <w:rPr>
                <w:rFonts w:ascii="Sylfaen" w:hAnsi="Sylfaen" w:cs="Calibri"/>
                <w:b/>
                <w:bCs/>
                <w:i/>
                <w:iCs/>
                <w:color w:val="000000"/>
                <w:sz w:val="18"/>
                <w:szCs w:val="18"/>
                <w:lang w:val="ru-RU" w:eastAsia="ru-RU"/>
              </w:rPr>
            </w:pPr>
            <w:proofErr w:type="spellStart"/>
            <w:r w:rsidRPr="0058314A">
              <w:rPr>
                <w:rFonts w:ascii="Sylfaen" w:hAnsi="Sylfaen" w:cs="Calibri"/>
                <w:b/>
                <w:bCs/>
                <w:i/>
                <w:iCs/>
                <w:color w:val="000000"/>
                <w:sz w:val="18"/>
                <w:szCs w:val="18"/>
                <w:lang w:val="ru-RU" w:eastAsia="ru-RU"/>
              </w:rPr>
              <w:t>Չափաբաժինների</w:t>
            </w:r>
            <w:proofErr w:type="spellEnd"/>
            <w:r w:rsidRPr="0058314A">
              <w:rPr>
                <w:rFonts w:ascii="Sylfaen" w:hAnsi="Sylfaen" w:cs="Calibri"/>
                <w:b/>
                <w:bCs/>
                <w:i/>
                <w:iCs/>
                <w:color w:val="000000"/>
                <w:sz w:val="18"/>
                <w:szCs w:val="18"/>
                <w:lang w:val="ru-RU" w:eastAsia="ru-RU"/>
              </w:rPr>
              <w:t xml:space="preserve"> </w:t>
            </w:r>
          </w:p>
        </w:tc>
        <w:tc>
          <w:tcPr>
            <w:tcW w:w="4110" w:type="dxa"/>
            <w:vMerge w:val="restart"/>
            <w:tcBorders>
              <w:top w:val="single" w:sz="4" w:space="0" w:color="auto"/>
              <w:left w:val="single" w:sz="4" w:space="0" w:color="auto"/>
              <w:bottom w:val="single" w:sz="4" w:space="0" w:color="auto"/>
              <w:right w:val="single" w:sz="4" w:space="0" w:color="auto"/>
            </w:tcBorders>
            <w:vAlign w:val="center"/>
            <w:hideMark/>
          </w:tcPr>
          <w:p w14:paraId="03135280" w14:textId="77777777" w:rsidR="0058314A" w:rsidRPr="0058314A" w:rsidRDefault="0058314A" w:rsidP="0058314A">
            <w:pPr>
              <w:jc w:val="center"/>
              <w:rPr>
                <w:rFonts w:ascii="Sylfaen" w:hAnsi="Sylfaen" w:cs="Calibri"/>
                <w:b/>
                <w:bCs/>
                <w:i/>
                <w:iCs/>
                <w:color w:val="000000"/>
                <w:sz w:val="18"/>
                <w:szCs w:val="18"/>
                <w:lang w:val="ru-RU" w:eastAsia="ru-RU"/>
              </w:rPr>
            </w:pPr>
            <w:proofErr w:type="spellStart"/>
            <w:r w:rsidRPr="0058314A">
              <w:rPr>
                <w:rFonts w:ascii="Sylfaen" w:hAnsi="Sylfaen" w:cs="Calibri"/>
                <w:b/>
                <w:bCs/>
                <w:i/>
                <w:iCs/>
                <w:color w:val="000000"/>
                <w:sz w:val="18"/>
                <w:szCs w:val="18"/>
                <w:lang w:val="ru-RU" w:eastAsia="ru-RU"/>
              </w:rPr>
              <w:t>Չափաբաժնի</w:t>
            </w:r>
            <w:proofErr w:type="spellEnd"/>
            <w:r w:rsidRPr="0058314A">
              <w:rPr>
                <w:rFonts w:ascii="Sylfaen" w:hAnsi="Sylfaen" w:cs="Calibri"/>
                <w:b/>
                <w:bCs/>
                <w:i/>
                <w:iCs/>
                <w:color w:val="000000"/>
                <w:sz w:val="18"/>
                <w:szCs w:val="18"/>
                <w:lang w:val="ru-RU" w:eastAsia="ru-RU"/>
              </w:rPr>
              <w:t xml:space="preserve"> </w:t>
            </w:r>
            <w:proofErr w:type="spellStart"/>
            <w:r w:rsidRPr="0058314A">
              <w:rPr>
                <w:rFonts w:ascii="Sylfaen" w:hAnsi="Sylfaen" w:cs="Calibri"/>
                <w:b/>
                <w:bCs/>
                <w:i/>
                <w:iCs/>
                <w:color w:val="000000"/>
                <w:sz w:val="18"/>
                <w:szCs w:val="18"/>
                <w:lang w:val="ru-RU" w:eastAsia="ru-RU"/>
              </w:rPr>
              <w:t>անվանումը</w:t>
            </w:r>
            <w:proofErr w:type="spellEnd"/>
          </w:p>
        </w:tc>
      </w:tr>
      <w:tr w:rsidR="0058314A" w:rsidRPr="0058314A" w14:paraId="5281C560" w14:textId="77777777" w:rsidTr="00AE7D6D">
        <w:trPr>
          <w:trHeight w:val="510"/>
        </w:trPr>
        <w:tc>
          <w:tcPr>
            <w:tcW w:w="2053" w:type="dxa"/>
            <w:tcBorders>
              <w:top w:val="nil"/>
              <w:left w:val="single" w:sz="4" w:space="0" w:color="auto"/>
              <w:bottom w:val="single" w:sz="4" w:space="0" w:color="auto"/>
              <w:right w:val="single" w:sz="4" w:space="0" w:color="auto"/>
            </w:tcBorders>
            <w:vAlign w:val="center"/>
            <w:hideMark/>
          </w:tcPr>
          <w:p w14:paraId="0A83E2C9" w14:textId="77777777" w:rsidR="0058314A" w:rsidRPr="0058314A" w:rsidRDefault="0058314A" w:rsidP="0058314A">
            <w:pPr>
              <w:jc w:val="center"/>
              <w:rPr>
                <w:rFonts w:ascii="Sylfaen" w:hAnsi="Sylfaen" w:cs="Calibri"/>
                <w:b/>
                <w:bCs/>
                <w:i/>
                <w:iCs/>
                <w:color w:val="000000"/>
                <w:sz w:val="18"/>
                <w:szCs w:val="18"/>
                <w:lang w:val="ru-RU" w:eastAsia="ru-RU"/>
              </w:rPr>
            </w:pPr>
            <w:proofErr w:type="spellStart"/>
            <w:r w:rsidRPr="0058314A">
              <w:rPr>
                <w:rFonts w:ascii="Sylfaen" w:hAnsi="Sylfaen" w:cs="Calibri"/>
                <w:b/>
                <w:bCs/>
                <w:i/>
                <w:iCs/>
                <w:color w:val="000000"/>
                <w:sz w:val="18"/>
                <w:szCs w:val="18"/>
                <w:lang w:val="ru-RU" w:eastAsia="ru-RU"/>
              </w:rPr>
              <w:t>համարները</w:t>
            </w:r>
            <w:proofErr w:type="spellEnd"/>
          </w:p>
        </w:tc>
        <w:tc>
          <w:tcPr>
            <w:tcW w:w="2337" w:type="dxa"/>
            <w:tcBorders>
              <w:top w:val="nil"/>
              <w:left w:val="nil"/>
              <w:bottom w:val="single" w:sz="4" w:space="0" w:color="auto"/>
              <w:right w:val="single" w:sz="4" w:space="0" w:color="auto"/>
            </w:tcBorders>
            <w:vAlign w:val="center"/>
            <w:hideMark/>
          </w:tcPr>
          <w:p w14:paraId="009FF63D" w14:textId="77777777" w:rsidR="0058314A" w:rsidRPr="0058314A" w:rsidRDefault="0058314A" w:rsidP="0058314A">
            <w:pPr>
              <w:jc w:val="center"/>
              <w:rPr>
                <w:rFonts w:ascii="Sylfaen" w:hAnsi="Sylfaen" w:cs="Calibri"/>
                <w:b/>
                <w:bCs/>
                <w:i/>
                <w:iCs/>
                <w:color w:val="000000"/>
                <w:sz w:val="18"/>
                <w:szCs w:val="18"/>
                <w:lang w:val="ru-RU" w:eastAsia="ru-RU"/>
              </w:rPr>
            </w:pPr>
            <w:r w:rsidRPr="0058314A">
              <w:rPr>
                <w:rFonts w:ascii="Sylfaen" w:hAnsi="Sylfaen" w:cs="Calibri"/>
                <w:b/>
                <w:bCs/>
                <w:i/>
                <w:iCs/>
                <w:color w:val="000000"/>
                <w:sz w:val="18"/>
                <w:szCs w:val="18"/>
                <w:lang w:val="ru-RU" w:eastAsia="ru-RU"/>
              </w:rPr>
              <w:t xml:space="preserve"> </w:t>
            </w:r>
            <w:proofErr w:type="spellStart"/>
            <w:r w:rsidRPr="0058314A">
              <w:rPr>
                <w:rFonts w:ascii="Sylfaen" w:hAnsi="Sylfaen" w:cs="Calibri"/>
                <w:b/>
                <w:bCs/>
                <w:i/>
                <w:iCs/>
                <w:color w:val="000000"/>
                <w:sz w:val="18"/>
                <w:szCs w:val="18"/>
                <w:lang w:val="ru-RU" w:eastAsia="ru-RU"/>
              </w:rPr>
              <w:t>գնման</w:t>
            </w:r>
            <w:proofErr w:type="spellEnd"/>
            <w:r w:rsidRPr="0058314A">
              <w:rPr>
                <w:rFonts w:ascii="Sylfaen" w:hAnsi="Sylfaen" w:cs="Calibri"/>
                <w:b/>
                <w:bCs/>
                <w:i/>
                <w:iCs/>
                <w:color w:val="000000"/>
                <w:sz w:val="18"/>
                <w:szCs w:val="18"/>
                <w:lang w:val="ru-RU" w:eastAsia="ru-RU"/>
              </w:rPr>
              <w:t xml:space="preserve">  </w:t>
            </w:r>
            <w:proofErr w:type="spellStart"/>
            <w:r w:rsidRPr="0058314A">
              <w:rPr>
                <w:rFonts w:ascii="Sylfaen" w:hAnsi="Sylfaen" w:cs="Calibri"/>
                <w:b/>
                <w:bCs/>
                <w:i/>
                <w:iCs/>
                <w:color w:val="000000"/>
                <w:sz w:val="18"/>
                <w:szCs w:val="18"/>
                <w:lang w:val="ru-RU" w:eastAsia="ru-RU"/>
              </w:rPr>
              <w:t>գինը</w:t>
            </w:r>
            <w:proofErr w:type="spellEnd"/>
            <w:r w:rsidRPr="0058314A">
              <w:rPr>
                <w:rFonts w:ascii="Sylfaen" w:hAnsi="Sylfaen" w:cs="Calibri"/>
                <w:b/>
                <w:bCs/>
                <w:i/>
                <w:iCs/>
                <w:color w:val="000000"/>
                <w:sz w:val="18"/>
                <w:szCs w:val="18"/>
                <w:lang w:val="ru-RU" w:eastAsia="ru-RU"/>
              </w:rPr>
              <w:t xml:space="preserve"> </w:t>
            </w: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13B64500" w14:textId="77777777" w:rsidR="0058314A" w:rsidRPr="0058314A" w:rsidRDefault="0058314A" w:rsidP="0058314A">
            <w:pPr>
              <w:rPr>
                <w:rFonts w:ascii="Sylfaen" w:hAnsi="Sylfaen" w:cs="Calibri"/>
                <w:b/>
                <w:bCs/>
                <w:i/>
                <w:iCs/>
                <w:color w:val="000000"/>
                <w:sz w:val="18"/>
                <w:szCs w:val="18"/>
                <w:lang w:val="ru-RU" w:eastAsia="ru-RU"/>
              </w:rPr>
            </w:pPr>
          </w:p>
        </w:tc>
      </w:tr>
      <w:tr w:rsidR="0058314A" w:rsidRPr="0058314A" w14:paraId="413BC6E8" w14:textId="77777777" w:rsidTr="00AE7D6D">
        <w:trPr>
          <w:trHeight w:val="345"/>
        </w:trPr>
        <w:tc>
          <w:tcPr>
            <w:tcW w:w="2053" w:type="dxa"/>
            <w:tcBorders>
              <w:top w:val="nil"/>
              <w:left w:val="single" w:sz="4" w:space="0" w:color="auto"/>
              <w:bottom w:val="single" w:sz="4" w:space="0" w:color="auto"/>
              <w:right w:val="single" w:sz="4" w:space="0" w:color="auto"/>
            </w:tcBorders>
            <w:vAlign w:val="center"/>
          </w:tcPr>
          <w:p w14:paraId="577DD7F1" w14:textId="78D44984" w:rsidR="0058314A" w:rsidRPr="0058314A" w:rsidRDefault="00AE7D6D" w:rsidP="0058314A">
            <w:pPr>
              <w:jc w:val="center"/>
              <w:rPr>
                <w:rFonts w:ascii="Sylfaen" w:hAnsi="Sylfaen" w:cs="Calibri"/>
                <w:b/>
                <w:bCs/>
                <w:i/>
                <w:iCs/>
                <w:color w:val="000000"/>
                <w:sz w:val="18"/>
                <w:szCs w:val="18"/>
                <w:lang w:val="ru-RU" w:eastAsia="ru-RU"/>
              </w:rPr>
            </w:pPr>
            <w:proofErr w:type="spellStart"/>
            <w:r w:rsidRPr="00AE7D6D">
              <w:rPr>
                <w:rFonts w:ascii="Sylfaen" w:hAnsi="Sylfaen" w:cs="Calibri"/>
                <w:b/>
                <w:bCs/>
                <w:i/>
                <w:iCs/>
                <w:color w:val="000000"/>
                <w:sz w:val="18"/>
                <w:szCs w:val="18"/>
                <w:lang w:val="ru-RU" w:eastAsia="ru-RU"/>
              </w:rPr>
              <w:t>Տրակտոր</w:t>
            </w:r>
            <w:proofErr w:type="spellEnd"/>
            <w:r w:rsidRPr="00AE7D6D">
              <w:rPr>
                <w:rFonts w:ascii="Sylfaen" w:hAnsi="Sylfaen" w:cs="Calibri"/>
                <w:b/>
                <w:bCs/>
                <w:i/>
                <w:iCs/>
                <w:color w:val="000000"/>
                <w:sz w:val="18"/>
                <w:szCs w:val="18"/>
                <w:lang w:val="ru-RU" w:eastAsia="ru-RU"/>
              </w:rPr>
              <w:t xml:space="preserve"> 92П</w:t>
            </w:r>
          </w:p>
        </w:tc>
        <w:tc>
          <w:tcPr>
            <w:tcW w:w="2337" w:type="dxa"/>
            <w:tcBorders>
              <w:top w:val="nil"/>
              <w:left w:val="nil"/>
              <w:bottom w:val="single" w:sz="4" w:space="0" w:color="auto"/>
              <w:right w:val="single" w:sz="4" w:space="0" w:color="auto"/>
            </w:tcBorders>
            <w:vAlign w:val="center"/>
          </w:tcPr>
          <w:p w14:paraId="11D21577" w14:textId="159F3D14" w:rsidR="0058314A" w:rsidRPr="0058314A" w:rsidRDefault="0058314A" w:rsidP="0058314A">
            <w:pPr>
              <w:jc w:val="center"/>
              <w:rPr>
                <w:color w:val="000000"/>
                <w:sz w:val="18"/>
                <w:szCs w:val="18"/>
                <w:lang w:val="ru-RU" w:eastAsia="ru-RU"/>
              </w:rPr>
            </w:pPr>
          </w:p>
        </w:tc>
        <w:tc>
          <w:tcPr>
            <w:tcW w:w="4110" w:type="dxa"/>
            <w:tcBorders>
              <w:top w:val="nil"/>
              <w:left w:val="nil"/>
              <w:bottom w:val="single" w:sz="4" w:space="0" w:color="auto"/>
              <w:right w:val="single" w:sz="4" w:space="0" w:color="auto"/>
            </w:tcBorders>
            <w:vAlign w:val="center"/>
          </w:tcPr>
          <w:p w14:paraId="438E32B3" w14:textId="563DA2E6" w:rsidR="0058314A" w:rsidRPr="0058314A" w:rsidRDefault="0058314A" w:rsidP="0058314A">
            <w:pPr>
              <w:jc w:val="center"/>
              <w:rPr>
                <w:color w:val="000000"/>
                <w:sz w:val="18"/>
                <w:szCs w:val="18"/>
                <w:lang w:val="ru-RU" w:eastAsia="ru-RU"/>
              </w:rPr>
            </w:pPr>
          </w:p>
        </w:tc>
      </w:tr>
      <w:tr w:rsidR="00AE7D6D" w:rsidRPr="0058314A" w14:paraId="0C8EDA59" w14:textId="77777777" w:rsidTr="002917F1">
        <w:trPr>
          <w:trHeight w:val="345"/>
        </w:trPr>
        <w:tc>
          <w:tcPr>
            <w:tcW w:w="2053" w:type="dxa"/>
            <w:tcBorders>
              <w:top w:val="nil"/>
              <w:left w:val="single" w:sz="4" w:space="0" w:color="auto"/>
              <w:bottom w:val="single" w:sz="4" w:space="0" w:color="auto"/>
              <w:right w:val="single" w:sz="4" w:space="0" w:color="auto"/>
            </w:tcBorders>
            <w:vAlign w:val="center"/>
          </w:tcPr>
          <w:p w14:paraId="2D4A8FDE" w14:textId="748F49BF" w:rsidR="00AE7D6D" w:rsidRPr="005A2883" w:rsidRDefault="005A2883" w:rsidP="00AE7D6D">
            <w:pPr>
              <w:jc w:val="center"/>
              <w:rPr>
                <w:rFonts w:ascii="Sylfaen" w:hAnsi="Sylfaen" w:cs="Calibri"/>
                <w:b/>
                <w:bCs/>
                <w:i/>
                <w:iCs/>
                <w:color w:val="000000"/>
                <w:sz w:val="18"/>
                <w:szCs w:val="18"/>
                <w:lang w:eastAsia="ru-RU"/>
              </w:rPr>
            </w:pPr>
            <w:r>
              <w:rPr>
                <w:rFonts w:ascii="Sylfaen" w:hAnsi="Sylfaen" w:cs="Calibri"/>
                <w:b/>
                <w:bCs/>
                <w:i/>
                <w:iCs/>
                <w:color w:val="000000"/>
                <w:sz w:val="18"/>
                <w:szCs w:val="18"/>
                <w:lang w:eastAsia="ru-RU"/>
              </w:rPr>
              <w:t>1</w:t>
            </w:r>
          </w:p>
        </w:tc>
        <w:tc>
          <w:tcPr>
            <w:tcW w:w="2337" w:type="dxa"/>
            <w:tcBorders>
              <w:top w:val="nil"/>
              <w:left w:val="nil"/>
              <w:bottom w:val="single" w:sz="4" w:space="0" w:color="auto"/>
              <w:right w:val="single" w:sz="4" w:space="0" w:color="auto"/>
            </w:tcBorders>
            <w:vAlign w:val="center"/>
          </w:tcPr>
          <w:p w14:paraId="207E0C78" w14:textId="4B6325E0" w:rsidR="00AE7D6D" w:rsidRPr="005A2883" w:rsidRDefault="005A2883" w:rsidP="00AE7D6D">
            <w:pPr>
              <w:jc w:val="center"/>
              <w:rPr>
                <w:b/>
                <w:bCs/>
                <w:color w:val="000000"/>
                <w:sz w:val="18"/>
                <w:szCs w:val="18"/>
                <w:lang w:eastAsia="ru-RU"/>
              </w:rPr>
            </w:pPr>
            <w:r w:rsidRPr="005A2883">
              <w:rPr>
                <w:b/>
                <w:bCs/>
                <w:color w:val="000000"/>
                <w:sz w:val="18"/>
                <w:szCs w:val="18"/>
                <w:lang w:eastAsia="ru-RU"/>
              </w:rPr>
              <w:t>24000</w:t>
            </w:r>
          </w:p>
        </w:tc>
        <w:tc>
          <w:tcPr>
            <w:tcW w:w="4110" w:type="dxa"/>
            <w:tcBorders>
              <w:top w:val="nil"/>
              <w:left w:val="nil"/>
              <w:bottom w:val="single" w:sz="4" w:space="0" w:color="auto"/>
              <w:right w:val="single" w:sz="4" w:space="0" w:color="auto"/>
            </w:tcBorders>
          </w:tcPr>
          <w:p w14:paraId="1EB122C0" w14:textId="31A84ECC" w:rsidR="00AE7D6D" w:rsidRPr="005A2883" w:rsidRDefault="00AE7D6D" w:rsidP="00AE7D6D">
            <w:pPr>
              <w:jc w:val="center"/>
              <w:rPr>
                <w:color w:val="000000"/>
                <w:sz w:val="22"/>
                <w:szCs w:val="22"/>
                <w:lang w:val="ru-RU" w:eastAsia="ru-RU"/>
              </w:rPr>
            </w:pPr>
            <w:proofErr w:type="spellStart"/>
            <w:r w:rsidRPr="005A2883">
              <w:rPr>
                <w:sz w:val="22"/>
                <w:szCs w:val="22"/>
              </w:rPr>
              <w:t>Արգելակման</w:t>
            </w:r>
            <w:proofErr w:type="spellEnd"/>
            <w:r w:rsidRPr="005A2883">
              <w:rPr>
                <w:sz w:val="22"/>
                <w:szCs w:val="22"/>
              </w:rPr>
              <w:t xml:space="preserve"> </w:t>
            </w:r>
            <w:proofErr w:type="spellStart"/>
            <w:r w:rsidRPr="005A2883">
              <w:rPr>
                <w:sz w:val="22"/>
                <w:szCs w:val="22"/>
              </w:rPr>
              <w:t>կոճղակ</w:t>
            </w:r>
            <w:proofErr w:type="spellEnd"/>
          </w:p>
        </w:tc>
      </w:tr>
      <w:tr w:rsidR="00AE7D6D" w:rsidRPr="0058314A" w14:paraId="41DB031B" w14:textId="77777777" w:rsidTr="002917F1">
        <w:trPr>
          <w:trHeight w:val="345"/>
        </w:trPr>
        <w:tc>
          <w:tcPr>
            <w:tcW w:w="2053" w:type="dxa"/>
            <w:tcBorders>
              <w:top w:val="nil"/>
              <w:left w:val="single" w:sz="4" w:space="0" w:color="auto"/>
              <w:bottom w:val="single" w:sz="4" w:space="0" w:color="auto"/>
              <w:right w:val="single" w:sz="4" w:space="0" w:color="auto"/>
            </w:tcBorders>
            <w:vAlign w:val="center"/>
          </w:tcPr>
          <w:p w14:paraId="5F5B3D74" w14:textId="380D14C8" w:rsidR="00AE7D6D" w:rsidRPr="005A2883" w:rsidRDefault="005A2883" w:rsidP="00AE7D6D">
            <w:pPr>
              <w:jc w:val="center"/>
              <w:rPr>
                <w:rFonts w:ascii="Sylfaen" w:hAnsi="Sylfaen" w:cs="Calibri"/>
                <w:b/>
                <w:bCs/>
                <w:i/>
                <w:iCs/>
                <w:color w:val="000000"/>
                <w:sz w:val="18"/>
                <w:szCs w:val="18"/>
                <w:lang w:eastAsia="ru-RU"/>
              </w:rPr>
            </w:pPr>
            <w:r>
              <w:rPr>
                <w:rFonts w:ascii="Sylfaen" w:hAnsi="Sylfaen" w:cs="Calibri"/>
                <w:b/>
                <w:bCs/>
                <w:i/>
                <w:iCs/>
                <w:color w:val="000000"/>
                <w:sz w:val="18"/>
                <w:szCs w:val="18"/>
                <w:lang w:eastAsia="ru-RU"/>
              </w:rPr>
              <w:t>2</w:t>
            </w:r>
          </w:p>
        </w:tc>
        <w:tc>
          <w:tcPr>
            <w:tcW w:w="2337" w:type="dxa"/>
            <w:tcBorders>
              <w:top w:val="nil"/>
              <w:left w:val="nil"/>
              <w:bottom w:val="single" w:sz="4" w:space="0" w:color="auto"/>
              <w:right w:val="single" w:sz="4" w:space="0" w:color="auto"/>
            </w:tcBorders>
            <w:vAlign w:val="center"/>
          </w:tcPr>
          <w:p w14:paraId="4A518307" w14:textId="3FBEBF34" w:rsidR="00AE7D6D" w:rsidRPr="005A2883" w:rsidRDefault="005A2883" w:rsidP="00AE7D6D">
            <w:pPr>
              <w:jc w:val="center"/>
              <w:rPr>
                <w:b/>
                <w:bCs/>
                <w:color w:val="000000"/>
                <w:sz w:val="18"/>
                <w:szCs w:val="18"/>
                <w:lang w:eastAsia="ru-RU"/>
              </w:rPr>
            </w:pPr>
            <w:r w:rsidRPr="005A2883">
              <w:rPr>
                <w:b/>
                <w:bCs/>
                <w:color w:val="000000"/>
                <w:sz w:val="18"/>
                <w:szCs w:val="18"/>
                <w:lang w:eastAsia="ru-RU"/>
              </w:rPr>
              <w:t>18000</w:t>
            </w:r>
          </w:p>
        </w:tc>
        <w:tc>
          <w:tcPr>
            <w:tcW w:w="4110" w:type="dxa"/>
            <w:tcBorders>
              <w:top w:val="nil"/>
              <w:left w:val="nil"/>
              <w:bottom w:val="single" w:sz="4" w:space="0" w:color="auto"/>
              <w:right w:val="single" w:sz="4" w:space="0" w:color="auto"/>
            </w:tcBorders>
          </w:tcPr>
          <w:p w14:paraId="341C6EFF" w14:textId="20E3C612" w:rsidR="00AE7D6D" w:rsidRPr="005A2883" w:rsidRDefault="00AE7D6D" w:rsidP="00AE7D6D">
            <w:pPr>
              <w:jc w:val="center"/>
              <w:rPr>
                <w:color w:val="000000"/>
                <w:sz w:val="22"/>
                <w:szCs w:val="22"/>
                <w:lang w:val="ru-RU" w:eastAsia="ru-RU"/>
              </w:rPr>
            </w:pPr>
            <w:proofErr w:type="spellStart"/>
            <w:r w:rsidRPr="005A2883">
              <w:rPr>
                <w:sz w:val="22"/>
                <w:szCs w:val="22"/>
              </w:rPr>
              <w:t>Տարվող</w:t>
            </w:r>
            <w:proofErr w:type="spellEnd"/>
            <w:r w:rsidRPr="005A2883">
              <w:rPr>
                <w:sz w:val="22"/>
                <w:szCs w:val="22"/>
              </w:rPr>
              <w:t xml:space="preserve"> </w:t>
            </w:r>
            <w:proofErr w:type="spellStart"/>
            <w:r w:rsidRPr="005A2883">
              <w:rPr>
                <w:sz w:val="22"/>
                <w:szCs w:val="22"/>
              </w:rPr>
              <w:t>սկավառակ</w:t>
            </w:r>
            <w:proofErr w:type="spellEnd"/>
          </w:p>
        </w:tc>
      </w:tr>
      <w:tr w:rsidR="00AE7D6D" w:rsidRPr="0058314A" w14:paraId="55B9D2B2" w14:textId="77777777" w:rsidTr="002917F1">
        <w:trPr>
          <w:trHeight w:val="345"/>
        </w:trPr>
        <w:tc>
          <w:tcPr>
            <w:tcW w:w="2053" w:type="dxa"/>
            <w:tcBorders>
              <w:top w:val="nil"/>
              <w:left w:val="single" w:sz="4" w:space="0" w:color="auto"/>
              <w:bottom w:val="single" w:sz="4" w:space="0" w:color="auto"/>
              <w:right w:val="single" w:sz="4" w:space="0" w:color="auto"/>
            </w:tcBorders>
            <w:vAlign w:val="center"/>
          </w:tcPr>
          <w:p w14:paraId="0A12EDD1" w14:textId="68E301D0" w:rsidR="00AE7D6D" w:rsidRPr="005A2883" w:rsidRDefault="005A2883" w:rsidP="00AE7D6D">
            <w:pPr>
              <w:jc w:val="center"/>
              <w:rPr>
                <w:rFonts w:ascii="Sylfaen" w:hAnsi="Sylfaen" w:cs="Calibri"/>
                <w:b/>
                <w:bCs/>
                <w:i/>
                <w:iCs/>
                <w:color w:val="000000"/>
                <w:sz w:val="18"/>
                <w:szCs w:val="18"/>
                <w:lang w:eastAsia="ru-RU"/>
              </w:rPr>
            </w:pPr>
            <w:r>
              <w:rPr>
                <w:rFonts w:ascii="Sylfaen" w:hAnsi="Sylfaen" w:cs="Calibri"/>
                <w:b/>
                <w:bCs/>
                <w:i/>
                <w:iCs/>
                <w:color w:val="000000"/>
                <w:sz w:val="18"/>
                <w:szCs w:val="18"/>
                <w:lang w:eastAsia="ru-RU"/>
              </w:rPr>
              <w:t>3</w:t>
            </w:r>
          </w:p>
        </w:tc>
        <w:tc>
          <w:tcPr>
            <w:tcW w:w="2337" w:type="dxa"/>
            <w:tcBorders>
              <w:top w:val="nil"/>
              <w:left w:val="nil"/>
              <w:bottom w:val="single" w:sz="4" w:space="0" w:color="auto"/>
              <w:right w:val="single" w:sz="4" w:space="0" w:color="auto"/>
            </w:tcBorders>
            <w:vAlign w:val="center"/>
          </w:tcPr>
          <w:p w14:paraId="133A1796" w14:textId="4B7BD324" w:rsidR="00AE7D6D" w:rsidRPr="005A2883" w:rsidRDefault="005A2883" w:rsidP="00AE7D6D">
            <w:pPr>
              <w:jc w:val="center"/>
              <w:rPr>
                <w:b/>
                <w:bCs/>
                <w:color w:val="000000"/>
                <w:sz w:val="18"/>
                <w:szCs w:val="18"/>
                <w:lang w:eastAsia="ru-RU"/>
              </w:rPr>
            </w:pPr>
            <w:r w:rsidRPr="005A2883">
              <w:rPr>
                <w:b/>
                <w:bCs/>
                <w:color w:val="000000"/>
                <w:sz w:val="18"/>
                <w:szCs w:val="18"/>
                <w:lang w:eastAsia="ru-RU"/>
              </w:rPr>
              <w:t>50000</w:t>
            </w:r>
          </w:p>
        </w:tc>
        <w:tc>
          <w:tcPr>
            <w:tcW w:w="4110" w:type="dxa"/>
            <w:tcBorders>
              <w:top w:val="nil"/>
              <w:left w:val="nil"/>
              <w:bottom w:val="single" w:sz="4" w:space="0" w:color="auto"/>
              <w:right w:val="single" w:sz="4" w:space="0" w:color="auto"/>
            </w:tcBorders>
          </w:tcPr>
          <w:p w14:paraId="36A792DC" w14:textId="5D3271D6" w:rsidR="00AE7D6D" w:rsidRPr="005A2883" w:rsidRDefault="00AE7D6D" w:rsidP="00AE7D6D">
            <w:pPr>
              <w:jc w:val="center"/>
              <w:rPr>
                <w:color w:val="000000"/>
                <w:sz w:val="22"/>
                <w:szCs w:val="22"/>
                <w:lang w:val="ru-RU" w:eastAsia="ru-RU"/>
              </w:rPr>
            </w:pPr>
            <w:proofErr w:type="spellStart"/>
            <w:r w:rsidRPr="005A2883">
              <w:rPr>
                <w:sz w:val="22"/>
                <w:szCs w:val="22"/>
              </w:rPr>
              <w:t>Սեղմող</w:t>
            </w:r>
            <w:proofErr w:type="spellEnd"/>
            <w:r w:rsidRPr="005A2883">
              <w:rPr>
                <w:sz w:val="22"/>
                <w:szCs w:val="22"/>
              </w:rPr>
              <w:t xml:space="preserve"> </w:t>
            </w:r>
            <w:proofErr w:type="spellStart"/>
            <w:r w:rsidRPr="005A2883">
              <w:rPr>
                <w:sz w:val="22"/>
                <w:szCs w:val="22"/>
              </w:rPr>
              <w:t>սկավառակ</w:t>
            </w:r>
            <w:proofErr w:type="spellEnd"/>
          </w:p>
        </w:tc>
      </w:tr>
      <w:tr w:rsidR="00AE7D6D" w:rsidRPr="0058314A" w14:paraId="64566240" w14:textId="77777777" w:rsidTr="002917F1">
        <w:trPr>
          <w:trHeight w:val="345"/>
        </w:trPr>
        <w:tc>
          <w:tcPr>
            <w:tcW w:w="2053" w:type="dxa"/>
            <w:tcBorders>
              <w:top w:val="nil"/>
              <w:left w:val="single" w:sz="4" w:space="0" w:color="auto"/>
              <w:bottom w:val="single" w:sz="4" w:space="0" w:color="auto"/>
              <w:right w:val="single" w:sz="4" w:space="0" w:color="auto"/>
            </w:tcBorders>
            <w:vAlign w:val="center"/>
          </w:tcPr>
          <w:p w14:paraId="54D4C929" w14:textId="67C97B80" w:rsidR="00AE7D6D" w:rsidRPr="005A2883" w:rsidRDefault="005A2883" w:rsidP="00AE7D6D">
            <w:pPr>
              <w:jc w:val="center"/>
              <w:rPr>
                <w:rFonts w:ascii="Sylfaen" w:hAnsi="Sylfaen" w:cs="Calibri"/>
                <w:b/>
                <w:bCs/>
                <w:i/>
                <w:iCs/>
                <w:color w:val="000000"/>
                <w:sz w:val="18"/>
                <w:szCs w:val="18"/>
                <w:lang w:eastAsia="ru-RU"/>
              </w:rPr>
            </w:pPr>
            <w:r>
              <w:rPr>
                <w:rFonts w:ascii="Sylfaen" w:hAnsi="Sylfaen" w:cs="Calibri"/>
                <w:b/>
                <w:bCs/>
                <w:i/>
                <w:iCs/>
                <w:color w:val="000000"/>
                <w:sz w:val="18"/>
                <w:szCs w:val="18"/>
                <w:lang w:eastAsia="ru-RU"/>
              </w:rPr>
              <w:t>4</w:t>
            </w:r>
          </w:p>
        </w:tc>
        <w:tc>
          <w:tcPr>
            <w:tcW w:w="2337" w:type="dxa"/>
            <w:tcBorders>
              <w:top w:val="nil"/>
              <w:left w:val="nil"/>
              <w:bottom w:val="single" w:sz="4" w:space="0" w:color="auto"/>
              <w:right w:val="single" w:sz="4" w:space="0" w:color="auto"/>
            </w:tcBorders>
            <w:vAlign w:val="center"/>
          </w:tcPr>
          <w:p w14:paraId="02360337" w14:textId="085D2B1A" w:rsidR="00AE7D6D" w:rsidRPr="005A2883" w:rsidRDefault="005A2883" w:rsidP="00AE7D6D">
            <w:pPr>
              <w:jc w:val="center"/>
              <w:rPr>
                <w:b/>
                <w:bCs/>
                <w:color w:val="000000"/>
                <w:sz w:val="18"/>
                <w:szCs w:val="18"/>
                <w:lang w:eastAsia="ru-RU"/>
              </w:rPr>
            </w:pPr>
            <w:r w:rsidRPr="005A2883">
              <w:rPr>
                <w:b/>
                <w:bCs/>
                <w:color w:val="000000"/>
                <w:sz w:val="18"/>
                <w:szCs w:val="18"/>
                <w:lang w:eastAsia="ru-RU"/>
              </w:rPr>
              <w:t>12000</w:t>
            </w:r>
          </w:p>
        </w:tc>
        <w:tc>
          <w:tcPr>
            <w:tcW w:w="4110" w:type="dxa"/>
            <w:tcBorders>
              <w:top w:val="nil"/>
              <w:left w:val="nil"/>
              <w:bottom w:val="single" w:sz="4" w:space="0" w:color="auto"/>
              <w:right w:val="single" w:sz="4" w:space="0" w:color="auto"/>
            </w:tcBorders>
          </w:tcPr>
          <w:p w14:paraId="6D25F5DF" w14:textId="7345FBA7" w:rsidR="00AE7D6D" w:rsidRPr="005A2883" w:rsidRDefault="00AE7D6D" w:rsidP="00AE7D6D">
            <w:pPr>
              <w:jc w:val="center"/>
              <w:rPr>
                <w:color w:val="000000"/>
                <w:sz w:val="22"/>
                <w:szCs w:val="22"/>
                <w:lang w:val="ru-RU" w:eastAsia="ru-RU"/>
              </w:rPr>
            </w:pPr>
            <w:proofErr w:type="spellStart"/>
            <w:r w:rsidRPr="005A2883">
              <w:rPr>
                <w:sz w:val="22"/>
                <w:szCs w:val="22"/>
              </w:rPr>
              <w:t>Հետևի</w:t>
            </w:r>
            <w:proofErr w:type="spellEnd"/>
            <w:r w:rsidRPr="005A2883">
              <w:rPr>
                <w:sz w:val="22"/>
                <w:szCs w:val="22"/>
              </w:rPr>
              <w:t xml:space="preserve"> </w:t>
            </w:r>
            <w:proofErr w:type="spellStart"/>
            <w:r w:rsidRPr="005A2883">
              <w:rPr>
                <w:sz w:val="22"/>
                <w:szCs w:val="22"/>
              </w:rPr>
              <w:t>կցորդման</w:t>
            </w:r>
            <w:proofErr w:type="spellEnd"/>
            <w:r w:rsidRPr="005A2883">
              <w:rPr>
                <w:sz w:val="22"/>
                <w:szCs w:val="22"/>
              </w:rPr>
              <w:t xml:space="preserve"> </w:t>
            </w:r>
            <w:proofErr w:type="spellStart"/>
            <w:r w:rsidRPr="005A2883">
              <w:rPr>
                <w:sz w:val="22"/>
                <w:szCs w:val="22"/>
              </w:rPr>
              <w:t>հոդակապ</w:t>
            </w:r>
            <w:proofErr w:type="spellEnd"/>
          </w:p>
        </w:tc>
      </w:tr>
      <w:tr w:rsidR="00AE7D6D" w:rsidRPr="0058314A" w14:paraId="210D630E" w14:textId="77777777" w:rsidTr="002917F1">
        <w:trPr>
          <w:trHeight w:val="345"/>
        </w:trPr>
        <w:tc>
          <w:tcPr>
            <w:tcW w:w="2053" w:type="dxa"/>
            <w:tcBorders>
              <w:top w:val="nil"/>
              <w:left w:val="single" w:sz="4" w:space="0" w:color="auto"/>
              <w:bottom w:val="single" w:sz="4" w:space="0" w:color="auto"/>
              <w:right w:val="single" w:sz="4" w:space="0" w:color="auto"/>
            </w:tcBorders>
            <w:vAlign w:val="center"/>
          </w:tcPr>
          <w:p w14:paraId="610413EE" w14:textId="3793CFC4" w:rsidR="00AE7D6D" w:rsidRPr="005A2883" w:rsidRDefault="005A2883" w:rsidP="00AE7D6D">
            <w:pPr>
              <w:jc w:val="center"/>
              <w:rPr>
                <w:rFonts w:ascii="Sylfaen" w:hAnsi="Sylfaen" w:cs="Calibri"/>
                <w:b/>
                <w:bCs/>
                <w:i/>
                <w:iCs/>
                <w:color w:val="000000"/>
                <w:sz w:val="18"/>
                <w:szCs w:val="18"/>
                <w:lang w:eastAsia="ru-RU"/>
              </w:rPr>
            </w:pPr>
            <w:r>
              <w:rPr>
                <w:rFonts w:ascii="Sylfaen" w:hAnsi="Sylfaen" w:cs="Calibri"/>
                <w:b/>
                <w:bCs/>
                <w:i/>
                <w:iCs/>
                <w:color w:val="000000"/>
                <w:sz w:val="18"/>
                <w:szCs w:val="18"/>
                <w:lang w:eastAsia="ru-RU"/>
              </w:rPr>
              <w:t>5</w:t>
            </w:r>
          </w:p>
        </w:tc>
        <w:tc>
          <w:tcPr>
            <w:tcW w:w="2337" w:type="dxa"/>
            <w:tcBorders>
              <w:top w:val="nil"/>
              <w:left w:val="nil"/>
              <w:bottom w:val="single" w:sz="4" w:space="0" w:color="auto"/>
              <w:right w:val="single" w:sz="4" w:space="0" w:color="auto"/>
            </w:tcBorders>
            <w:vAlign w:val="center"/>
          </w:tcPr>
          <w:p w14:paraId="747D73C4" w14:textId="6B45B279" w:rsidR="00AE7D6D" w:rsidRPr="005A2883" w:rsidRDefault="005A2883" w:rsidP="00AE7D6D">
            <w:pPr>
              <w:jc w:val="center"/>
              <w:rPr>
                <w:b/>
                <w:bCs/>
                <w:color w:val="000000"/>
                <w:sz w:val="18"/>
                <w:szCs w:val="18"/>
                <w:lang w:eastAsia="ru-RU"/>
              </w:rPr>
            </w:pPr>
            <w:r w:rsidRPr="005A2883">
              <w:rPr>
                <w:b/>
                <w:bCs/>
                <w:color w:val="000000"/>
                <w:sz w:val="18"/>
                <w:szCs w:val="18"/>
                <w:lang w:eastAsia="ru-RU"/>
              </w:rPr>
              <w:t>18000</w:t>
            </w:r>
          </w:p>
        </w:tc>
        <w:tc>
          <w:tcPr>
            <w:tcW w:w="4110" w:type="dxa"/>
            <w:tcBorders>
              <w:top w:val="nil"/>
              <w:left w:val="nil"/>
              <w:bottom w:val="single" w:sz="4" w:space="0" w:color="auto"/>
              <w:right w:val="single" w:sz="4" w:space="0" w:color="auto"/>
            </w:tcBorders>
          </w:tcPr>
          <w:p w14:paraId="0BCF0C09" w14:textId="5ED4187F" w:rsidR="00AE7D6D" w:rsidRPr="005A2883" w:rsidRDefault="00AE7D6D" w:rsidP="00AE7D6D">
            <w:pPr>
              <w:jc w:val="center"/>
              <w:rPr>
                <w:color w:val="000000"/>
                <w:sz w:val="22"/>
                <w:szCs w:val="22"/>
                <w:lang w:val="ru-RU" w:eastAsia="ru-RU"/>
              </w:rPr>
            </w:pPr>
            <w:proofErr w:type="spellStart"/>
            <w:r w:rsidRPr="005A2883">
              <w:rPr>
                <w:sz w:val="22"/>
                <w:szCs w:val="22"/>
              </w:rPr>
              <w:t>Այգուց</w:t>
            </w:r>
            <w:proofErr w:type="spellEnd"/>
            <w:r w:rsidRPr="005A2883">
              <w:rPr>
                <w:sz w:val="22"/>
                <w:szCs w:val="22"/>
              </w:rPr>
              <w:t xml:space="preserve"> (</w:t>
            </w:r>
            <w:proofErr w:type="spellStart"/>
            <w:r w:rsidRPr="005A2883">
              <w:rPr>
                <w:sz w:val="22"/>
                <w:szCs w:val="22"/>
              </w:rPr>
              <w:t>муфт</w:t>
            </w:r>
            <w:proofErr w:type="spellEnd"/>
            <w:r w:rsidRPr="005A2883">
              <w:rPr>
                <w:sz w:val="22"/>
                <w:szCs w:val="22"/>
              </w:rPr>
              <w:t>)</w:t>
            </w:r>
          </w:p>
        </w:tc>
      </w:tr>
      <w:tr w:rsidR="00AE7D6D" w:rsidRPr="0058314A" w14:paraId="690BBB96" w14:textId="77777777" w:rsidTr="002917F1">
        <w:trPr>
          <w:trHeight w:val="345"/>
        </w:trPr>
        <w:tc>
          <w:tcPr>
            <w:tcW w:w="2053" w:type="dxa"/>
            <w:tcBorders>
              <w:top w:val="nil"/>
              <w:left w:val="single" w:sz="4" w:space="0" w:color="auto"/>
              <w:bottom w:val="single" w:sz="4" w:space="0" w:color="auto"/>
              <w:right w:val="single" w:sz="4" w:space="0" w:color="auto"/>
            </w:tcBorders>
            <w:vAlign w:val="center"/>
          </w:tcPr>
          <w:p w14:paraId="199DC2E4" w14:textId="3373925F" w:rsidR="00AE7D6D" w:rsidRPr="0058314A" w:rsidRDefault="00AE7D6D" w:rsidP="00AE7D6D">
            <w:pPr>
              <w:jc w:val="center"/>
              <w:rPr>
                <w:rFonts w:ascii="Sylfaen" w:hAnsi="Sylfaen" w:cs="Calibri"/>
                <w:b/>
                <w:bCs/>
                <w:i/>
                <w:iCs/>
                <w:color w:val="000000"/>
                <w:sz w:val="18"/>
                <w:szCs w:val="18"/>
                <w:lang w:val="ru-RU" w:eastAsia="ru-RU"/>
              </w:rPr>
            </w:pPr>
            <w:proofErr w:type="spellStart"/>
            <w:r w:rsidRPr="00AE7D6D">
              <w:rPr>
                <w:rFonts w:ascii="Sylfaen" w:hAnsi="Sylfaen" w:cs="Calibri"/>
                <w:b/>
                <w:bCs/>
                <w:i/>
                <w:iCs/>
                <w:color w:val="000000"/>
                <w:sz w:val="18"/>
                <w:szCs w:val="18"/>
                <w:lang w:val="ru-RU" w:eastAsia="ru-RU"/>
              </w:rPr>
              <w:t>Տրակտոր</w:t>
            </w:r>
            <w:proofErr w:type="spellEnd"/>
            <w:r w:rsidRPr="00AE7D6D">
              <w:rPr>
                <w:rFonts w:ascii="Sylfaen" w:hAnsi="Sylfaen" w:cs="Calibri"/>
                <w:b/>
                <w:bCs/>
                <w:i/>
                <w:iCs/>
                <w:color w:val="000000"/>
                <w:sz w:val="18"/>
                <w:szCs w:val="18"/>
                <w:lang w:val="ru-RU" w:eastAsia="ru-RU"/>
              </w:rPr>
              <w:t xml:space="preserve"> 82,1</w:t>
            </w:r>
          </w:p>
        </w:tc>
        <w:tc>
          <w:tcPr>
            <w:tcW w:w="2337" w:type="dxa"/>
            <w:tcBorders>
              <w:top w:val="nil"/>
              <w:left w:val="nil"/>
              <w:bottom w:val="single" w:sz="4" w:space="0" w:color="auto"/>
              <w:right w:val="single" w:sz="4" w:space="0" w:color="auto"/>
            </w:tcBorders>
            <w:vAlign w:val="center"/>
          </w:tcPr>
          <w:p w14:paraId="544A5E26" w14:textId="5ADA376E" w:rsidR="00AE7D6D" w:rsidRPr="005A2883" w:rsidRDefault="00AE7D6D" w:rsidP="00AE7D6D">
            <w:pPr>
              <w:jc w:val="center"/>
              <w:rPr>
                <w:b/>
                <w:bCs/>
                <w:color w:val="000000"/>
                <w:sz w:val="18"/>
                <w:szCs w:val="18"/>
                <w:lang w:val="ru-RU" w:eastAsia="ru-RU"/>
              </w:rPr>
            </w:pPr>
          </w:p>
        </w:tc>
        <w:tc>
          <w:tcPr>
            <w:tcW w:w="4110" w:type="dxa"/>
            <w:tcBorders>
              <w:top w:val="nil"/>
              <w:left w:val="nil"/>
              <w:bottom w:val="single" w:sz="4" w:space="0" w:color="auto"/>
              <w:right w:val="single" w:sz="4" w:space="0" w:color="auto"/>
            </w:tcBorders>
          </w:tcPr>
          <w:p w14:paraId="440AAFEC" w14:textId="26CA36B2" w:rsidR="00AE7D6D" w:rsidRPr="005A2883" w:rsidRDefault="00AE7D6D" w:rsidP="00AE7D6D">
            <w:pPr>
              <w:jc w:val="center"/>
              <w:rPr>
                <w:color w:val="000000"/>
                <w:sz w:val="22"/>
                <w:szCs w:val="22"/>
                <w:lang w:val="ru-RU" w:eastAsia="ru-RU"/>
              </w:rPr>
            </w:pPr>
          </w:p>
        </w:tc>
      </w:tr>
      <w:tr w:rsidR="0058314A" w:rsidRPr="0058314A" w14:paraId="57ADAAEA" w14:textId="77777777" w:rsidTr="00AE7D6D">
        <w:trPr>
          <w:trHeight w:val="345"/>
        </w:trPr>
        <w:tc>
          <w:tcPr>
            <w:tcW w:w="2053" w:type="dxa"/>
            <w:tcBorders>
              <w:top w:val="nil"/>
              <w:left w:val="single" w:sz="4" w:space="0" w:color="auto"/>
              <w:bottom w:val="single" w:sz="4" w:space="0" w:color="auto"/>
              <w:right w:val="single" w:sz="4" w:space="0" w:color="auto"/>
            </w:tcBorders>
            <w:vAlign w:val="center"/>
          </w:tcPr>
          <w:p w14:paraId="022854F2" w14:textId="3C966C1E" w:rsidR="0058314A" w:rsidRPr="005A2883" w:rsidRDefault="005A2883" w:rsidP="0058314A">
            <w:pPr>
              <w:jc w:val="center"/>
              <w:rPr>
                <w:rFonts w:ascii="Sylfaen" w:hAnsi="Sylfaen" w:cs="Calibri"/>
                <w:b/>
                <w:bCs/>
                <w:i/>
                <w:iCs/>
                <w:color w:val="000000"/>
                <w:sz w:val="18"/>
                <w:szCs w:val="18"/>
                <w:lang w:eastAsia="ru-RU"/>
              </w:rPr>
            </w:pPr>
            <w:r>
              <w:rPr>
                <w:rFonts w:ascii="Sylfaen" w:hAnsi="Sylfaen" w:cs="Calibri"/>
                <w:b/>
                <w:bCs/>
                <w:i/>
                <w:iCs/>
                <w:color w:val="000000"/>
                <w:sz w:val="18"/>
                <w:szCs w:val="18"/>
                <w:lang w:eastAsia="ru-RU"/>
              </w:rPr>
              <w:t>6</w:t>
            </w:r>
          </w:p>
        </w:tc>
        <w:tc>
          <w:tcPr>
            <w:tcW w:w="2337" w:type="dxa"/>
            <w:tcBorders>
              <w:top w:val="nil"/>
              <w:left w:val="nil"/>
              <w:bottom w:val="single" w:sz="4" w:space="0" w:color="auto"/>
              <w:right w:val="single" w:sz="4" w:space="0" w:color="auto"/>
            </w:tcBorders>
            <w:vAlign w:val="center"/>
          </w:tcPr>
          <w:p w14:paraId="604F6728" w14:textId="373C017B" w:rsidR="0058314A" w:rsidRPr="005A2883" w:rsidRDefault="005A2883" w:rsidP="0058314A">
            <w:pPr>
              <w:jc w:val="center"/>
              <w:rPr>
                <w:b/>
                <w:bCs/>
                <w:color w:val="000000"/>
                <w:sz w:val="18"/>
                <w:szCs w:val="18"/>
                <w:lang w:eastAsia="ru-RU"/>
              </w:rPr>
            </w:pPr>
            <w:r w:rsidRPr="005A2883">
              <w:rPr>
                <w:b/>
                <w:bCs/>
                <w:color w:val="000000"/>
                <w:sz w:val="18"/>
                <w:szCs w:val="18"/>
                <w:lang w:eastAsia="ru-RU"/>
              </w:rPr>
              <w:t>24000</w:t>
            </w:r>
          </w:p>
        </w:tc>
        <w:tc>
          <w:tcPr>
            <w:tcW w:w="4110" w:type="dxa"/>
            <w:tcBorders>
              <w:top w:val="nil"/>
              <w:left w:val="nil"/>
              <w:bottom w:val="single" w:sz="4" w:space="0" w:color="auto"/>
              <w:right w:val="single" w:sz="4" w:space="0" w:color="auto"/>
            </w:tcBorders>
            <w:vAlign w:val="center"/>
          </w:tcPr>
          <w:p w14:paraId="61355FEB" w14:textId="38B4C3CE" w:rsidR="0058314A" w:rsidRPr="005A2883" w:rsidRDefault="00AE7D6D" w:rsidP="0058314A">
            <w:pPr>
              <w:jc w:val="center"/>
              <w:rPr>
                <w:color w:val="000000"/>
                <w:sz w:val="22"/>
                <w:szCs w:val="22"/>
                <w:lang w:val="ru-RU" w:eastAsia="ru-RU"/>
              </w:rPr>
            </w:pPr>
            <w:proofErr w:type="spellStart"/>
            <w:r w:rsidRPr="005A2883">
              <w:rPr>
                <w:color w:val="000000"/>
                <w:sz w:val="22"/>
                <w:szCs w:val="22"/>
                <w:lang w:val="ru-RU" w:eastAsia="ru-RU"/>
              </w:rPr>
              <w:t>Արգելակման</w:t>
            </w:r>
            <w:proofErr w:type="spellEnd"/>
            <w:r w:rsidRPr="005A2883">
              <w:rPr>
                <w:color w:val="000000"/>
                <w:sz w:val="22"/>
                <w:szCs w:val="22"/>
                <w:lang w:val="ru-RU" w:eastAsia="ru-RU"/>
              </w:rPr>
              <w:t xml:space="preserve"> </w:t>
            </w:r>
            <w:proofErr w:type="spellStart"/>
            <w:r w:rsidRPr="005A2883">
              <w:rPr>
                <w:color w:val="000000"/>
                <w:sz w:val="22"/>
                <w:szCs w:val="22"/>
                <w:lang w:val="ru-RU" w:eastAsia="ru-RU"/>
              </w:rPr>
              <w:t>կոճղակ</w:t>
            </w:r>
            <w:proofErr w:type="spellEnd"/>
          </w:p>
        </w:tc>
      </w:tr>
    </w:tbl>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066F2CFF" w14:textId="77777777" w:rsidR="00AE7D6D" w:rsidRPr="00D1688E" w:rsidRDefault="00AE7D6D" w:rsidP="00AE7D6D">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721DEEBA" w14:textId="77777777" w:rsidR="00AE7D6D" w:rsidRPr="00A71D81" w:rsidRDefault="00AE7D6D" w:rsidP="00AE7D6D">
      <w:pPr>
        <w:jc w:val="center"/>
        <w:rPr>
          <w:rFonts w:ascii="GHEA Grapalat" w:hAnsi="GHEA Grapalat"/>
          <w:szCs w:val="22"/>
          <w:lang w:val="es-ES"/>
        </w:rPr>
      </w:pPr>
    </w:p>
    <w:p w14:paraId="015C4957" w14:textId="77777777" w:rsidR="00AE7D6D" w:rsidRPr="006D2E03" w:rsidRDefault="00AE7D6D" w:rsidP="00AE7D6D">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ընթացակարգին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4C763425" w14:textId="77777777" w:rsidR="00AE7D6D" w:rsidRPr="006D2E03" w:rsidRDefault="00AE7D6D" w:rsidP="00AE7D6D">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6DBB495B" w14:textId="77777777" w:rsidR="00AE7D6D" w:rsidRPr="006D2E03" w:rsidRDefault="00AE7D6D" w:rsidP="00AE7D6D">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44FA0C2A" w14:textId="77777777" w:rsidR="00AE7D6D" w:rsidRPr="005078F9" w:rsidRDefault="00AE7D6D" w:rsidP="00AE7D6D">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47B17482" w14:textId="77777777" w:rsidR="00AE7D6D" w:rsidRPr="005078F9" w:rsidRDefault="00AE7D6D" w:rsidP="00AE7D6D">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7DCF837A" w14:textId="77777777" w:rsidR="00AE7D6D" w:rsidRPr="005078F9" w:rsidRDefault="00AE7D6D" w:rsidP="00AE7D6D">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1CF3E0E0" w14:textId="77777777" w:rsidR="00AE7D6D" w:rsidRPr="005078F9" w:rsidRDefault="00AE7D6D" w:rsidP="00AE7D6D">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5306A719" w14:textId="77777777" w:rsidR="00AE7D6D" w:rsidRPr="005078F9" w:rsidRDefault="00AE7D6D" w:rsidP="00AE7D6D">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41454CFD" w14:textId="77777777" w:rsidR="00AE7D6D" w:rsidRPr="006D2E03" w:rsidRDefault="00AE7D6D" w:rsidP="00AE7D6D">
      <w:pPr>
        <w:pStyle w:val="aff3"/>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որը հանգեցրել է պատվիրատուի կողմից պայմանագրի միակողմանի լուծմանը կամ </w:t>
      </w:r>
      <w:r w:rsidRPr="006D2E0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1AA756C3" w14:textId="77777777" w:rsidR="00AE7D6D" w:rsidRPr="006D2E03" w:rsidRDefault="00AE7D6D" w:rsidP="00AE7D6D">
      <w:pPr>
        <w:pStyle w:val="aff3"/>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20B829F1" w14:textId="77777777" w:rsidR="00AE7D6D" w:rsidRPr="006D2E03" w:rsidRDefault="00AE7D6D" w:rsidP="00AE7D6D">
      <w:pPr>
        <w:ind w:firstLine="567"/>
        <w:jc w:val="both"/>
        <w:rPr>
          <w:rFonts w:ascii="GHEA Grapalat" w:hAnsi="GHEA Grapalat" w:cs="Sylfaen"/>
          <w:sz w:val="20"/>
          <w:lang w:val="es-ES"/>
        </w:rPr>
      </w:pPr>
    </w:p>
    <w:p w14:paraId="542DD7BE" w14:textId="77777777" w:rsidR="00AE7D6D" w:rsidRPr="006D2E03" w:rsidRDefault="00AE7D6D" w:rsidP="00AE7D6D">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7DBA8204" w14:textId="77777777" w:rsidR="00AE7D6D" w:rsidRPr="00A71D81" w:rsidRDefault="00AE7D6D" w:rsidP="00AE7D6D">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5"/>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771AC62A" w14:textId="77777777" w:rsidR="00AE7D6D" w:rsidRPr="00A71D81" w:rsidRDefault="00AE7D6D" w:rsidP="00AE7D6D">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9313D0E" w14:textId="77777777" w:rsidR="00AE7D6D" w:rsidRPr="00A71D81" w:rsidRDefault="00AE7D6D" w:rsidP="00AE7D6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002F68" w14:textId="77777777" w:rsidR="00AE7D6D" w:rsidRPr="00A71D81" w:rsidRDefault="00AE7D6D" w:rsidP="00AE7D6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78326" w14:textId="77777777" w:rsidR="00AE7D6D" w:rsidRPr="00A71D81" w:rsidRDefault="00AE7D6D" w:rsidP="00AE7D6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DEFE86" w14:textId="77777777" w:rsidR="00AE7D6D" w:rsidRPr="00A71D81" w:rsidRDefault="00AE7D6D" w:rsidP="00AE7D6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AD763F2" w14:textId="77777777" w:rsidR="00AE7D6D" w:rsidRPr="00A71D81" w:rsidRDefault="00AE7D6D" w:rsidP="00AE7D6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4223220" w14:textId="77777777" w:rsidR="00AE7D6D" w:rsidRPr="00A71D81" w:rsidRDefault="00AE7D6D" w:rsidP="00AE7D6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EE9CF2B" w14:textId="77777777" w:rsidR="00AE7D6D" w:rsidRPr="00A71D81" w:rsidRDefault="00AE7D6D" w:rsidP="00AE7D6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ABD5A6C" w14:textId="77777777" w:rsidR="00AE7D6D" w:rsidRPr="00A71D81" w:rsidRDefault="00AE7D6D" w:rsidP="00AE7D6D">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D42A4BF" w14:textId="77777777" w:rsidR="00AE7D6D" w:rsidRPr="00A71D81" w:rsidRDefault="00AE7D6D" w:rsidP="00AE7D6D">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0B7001E" w14:textId="77777777" w:rsidR="00AE7D6D" w:rsidRPr="00A71D81" w:rsidRDefault="00AE7D6D" w:rsidP="00AE7D6D">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78C3260" w14:textId="77777777" w:rsidR="00AE7D6D" w:rsidRPr="00A71D81" w:rsidRDefault="00AE7D6D" w:rsidP="00AE7D6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8755E8C" w14:textId="77777777" w:rsidR="00AE7D6D" w:rsidRPr="00A71D81" w:rsidRDefault="00AE7D6D" w:rsidP="00AE7D6D">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9B8FA3F" w14:textId="77777777" w:rsidR="00AE7D6D" w:rsidRDefault="00AE7D6D" w:rsidP="00AE7D6D">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2865377A" w14:textId="77777777" w:rsidR="00AE7D6D" w:rsidRPr="00A71D81" w:rsidRDefault="00AE7D6D" w:rsidP="00AE7D6D">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r>
        <w:fldChar w:fldCharType="begin"/>
      </w:r>
      <w:r w:rsidRPr="00230F39">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4E0E0F13" w14:textId="77777777" w:rsidR="00AE7D6D" w:rsidRPr="00A71D81" w:rsidRDefault="00AE7D6D" w:rsidP="00AE7D6D">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0C6517E2" w14:textId="77777777" w:rsidR="00AE7D6D" w:rsidRPr="00A71D81" w:rsidRDefault="00AE7D6D" w:rsidP="00AE7D6D">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1D51F39F" w14:textId="77777777" w:rsidR="00AE7D6D" w:rsidRPr="00A71D81" w:rsidRDefault="00AE7D6D" w:rsidP="00AE7D6D">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6BFBEF47" w14:textId="77777777" w:rsidR="00AE7D6D" w:rsidRPr="00A71D81" w:rsidRDefault="00AE7D6D" w:rsidP="00AE7D6D">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3B1772CD" w14:textId="77777777" w:rsidR="00AE7D6D" w:rsidRPr="00A71D81" w:rsidRDefault="00AE7D6D" w:rsidP="00AE7D6D">
      <w:pPr>
        <w:ind w:firstLine="567"/>
        <w:jc w:val="both"/>
        <w:rPr>
          <w:rFonts w:ascii="GHEA Grapalat" w:hAnsi="GHEA Grapalat"/>
          <w:b/>
          <w:sz w:val="20"/>
          <w:lang w:val="af-ZA"/>
        </w:rPr>
      </w:pPr>
    </w:p>
    <w:p w14:paraId="0D9BEDA1" w14:textId="77777777" w:rsidR="00AE7D6D" w:rsidRPr="00A71D81" w:rsidRDefault="00AE7D6D" w:rsidP="00AE7D6D">
      <w:pPr>
        <w:jc w:val="both"/>
        <w:rPr>
          <w:rFonts w:ascii="GHEA Grapalat" w:hAnsi="GHEA Grapalat"/>
          <w:b/>
          <w:sz w:val="20"/>
          <w:lang w:val="af-ZA"/>
        </w:rPr>
      </w:pPr>
    </w:p>
    <w:p w14:paraId="31F7F415" w14:textId="77777777" w:rsidR="00AE7D6D" w:rsidRPr="00A71D81" w:rsidRDefault="00AE7D6D" w:rsidP="00AE7D6D">
      <w:pPr>
        <w:ind w:firstLine="567"/>
        <w:jc w:val="both"/>
        <w:rPr>
          <w:rFonts w:ascii="GHEA Grapalat" w:hAnsi="GHEA Grapalat"/>
          <w:b/>
          <w:sz w:val="20"/>
          <w:lang w:val="af-ZA"/>
        </w:rPr>
      </w:pPr>
    </w:p>
    <w:p w14:paraId="105BA51F" w14:textId="77777777" w:rsidR="00AE7D6D" w:rsidRPr="00A71D81" w:rsidRDefault="00AE7D6D" w:rsidP="00AE7D6D">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26DA416C" w14:textId="77777777" w:rsidR="00AE7D6D" w:rsidRPr="00A71D81" w:rsidRDefault="00AE7D6D" w:rsidP="00AE7D6D">
      <w:pPr>
        <w:jc w:val="center"/>
        <w:rPr>
          <w:rFonts w:ascii="GHEA Grapalat" w:hAnsi="GHEA Grapalat"/>
          <w:b/>
          <w:sz w:val="20"/>
          <w:lang w:val="af-ZA"/>
        </w:rPr>
      </w:pPr>
    </w:p>
    <w:p w14:paraId="1E0C97B1" w14:textId="77777777" w:rsidR="00AE7D6D" w:rsidRPr="00A71D81" w:rsidRDefault="00AE7D6D" w:rsidP="00AE7D6D">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4241167" w14:textId="77777777" w:rsidR="00AE7D6D" w:rsidRPr="00A71D81" w:rsidRDefault="00AE7D6D" w:rsidP="00AE7D6D">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r>
        <w:rPr>
          <w:rStyle w:val="af6"/>
          <w:rFonts w:ascii="GHEA Grapalat" w:hAnsi="GHEA Grapalat" w:cs="Tahoma"/>
          <w:sz w:val="20"/>
        </w:rPr>
        <w:footnoteReference w:id="1"/>
      </w:r>
    </w:p>
    <w:p w14:paraId="56BC8DC9" w14:textId="77777777" w:rsidR="00AE7D6D" w:rsidRPr="00A71D81" w:rsidRDefault="00AE7D6D" w:rsidP="00AE7D6D">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1A982B0B" w14:textId="77777777" w:rsidR="00AE7D6D" w:rsidRPr="00A71D81" w:rsidRDefault="00AE7D6D" w:rsidP="00AE7D6D">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5AB8025C" w14:textId="77777777" w:rsidR="00AE7D6D" w:rsidRPr="00A71D81" w:rsidRDefault="00AE7D6D" w:rsidP="00AE7D6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603F7A8E" w14:textId="77777777" w:rsidR="00AE7D6D" w:rsidRPr="00A71D81" w:rsidRDefault="00AE7D6D" w:rsidP="00AE7D6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A71D81">
        <w:rPr>
          <w:rFonts w:ascii="GHEA Grapalat" w:hAnsi="GHEA Grapalat" w:cs="Sylfaen"/>
          <w:sz w:val="20"/>
          <w:lang w:val="hy-AM"/>
        </w:rPr>
        <w:lastRenderedPageBreak/>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E4D9271" w14:textId="77777777" w:rsidR="00AE7D6D" w:rsidRPr="00D45BA2" w:rsidRDefault="00AE7D6D" w:rsidP="00AE7D6D">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14:paraId="00F7F8BC" w14:textId="77777777" w:rsidR="00AE7D6D" w:rsidRPr="00A71D81" w:rsidRDefault="00AE7D6D" w:rsidP="00AE7D6D">
      <w:pPr>
        <w:ind w:firstLine="567"/>
        <w:jc w:val="both"/>
        <w:rPr>
          <w:rFonts w:ascii="GHEA Grapalat" w:hAnsi="GHEA Grapalat" w:cs="Sylfaen"/>
          <w:sz w:val="20"/>
          <w:lang w:val="af-ZA"/>
        </w:rPr>
      </w:pPr>
    </w:p>
    <w:p w14:paraId="440DE531" w14:textId="77777777" w:rsidR="00AE7D6D" w:rsidRPr="00A71D81" w:rsidRDefault="00AE7D6D" w:rsidP="00AE7D6D">
      <w:pPr>
        <w:jc w:val="center"/>
        <w:rPr>
          <w:rFonts w:ascii="GHEA Grapalat" w:hAnsi="GHEA Grapalat"/>
          <w:b/>
          <w:sz w:val="20"/>
          <w:lang w:val="hy-AM"/>
        </w:rPr>
      </w:pPr>
    </w:p>
    <w:p w14:paraId="641E58AC" w14:textId="77777777" w:rsidR="00AE7D6D" w:rsidRPr="00A71D81" w:rsidRDefault="00AE7D6D" w:rsidP="00AE7D6D">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B3CBBE9" w14:textId="77777777" w:rsidR="00AE7D6D" w:rsidRPr="00A71D81" w:rsidRDefault="00AE7D6D" w:rsidP="00AE7D6D">
      <w:pPr>
        <w:jc w:val="center"/>
        <w:rPr>
          <w:rFonts w:ascii="GHEA Grapalat" w:hAnsi="GHEA Grapalat"/>
          <w:b/>
          <w:sz w:val="20"/>
          <w:lang w:val="hy-AM"/>
        </w:rPr>
      </w:pPr>
      <w:r w:rsidRPr="00A71D81">
        <w:rPr>
          <w:rFonts w:ascii="GHEA Grapalat" w:hAnsi="GHEA Grapalat"/>
          <w:b/>
          <w:sz w:val="20"/>
          <w:lang w:val="hy-AM"/>
        </w:rPr>
        <w:t xml:space="preserve">  </w:t>
      </w:r>
    </w:p>
    <w:p w14:paraId="6401DC64" w14:textId="77777777" w:rsidR="00AE7D6D" w:rsidRPr="00A71D81" w:rsidRDefault="00AE7D6D" w:rsidP="00AE7D6D">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670E72F" w14:textId="77777777" w:rsidR="00AE7D6D" w:rsidRPr="00A71D81" w:rsidRDefault="00AE7D6D" w:rsidP="00AE7D6D">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2461BD68" w14:textId="77777777" w:rsidR="00AE7D6D" w:rsidRPr="00A71D81" w:rsidRDefault="00AE7D6D" w:rsidP="00AE7D6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54AC159F" w14:textId="77777777" w:rsidR="00AE7D6D" w:rsidRPr="00A71D81" w:rsidRDefault="00AE7D6D" w:rsidP="00AE7D6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68C6629B" w14:textId="491527C5" w:rsidR="00AE7D6D" w:rsidRPr="00A71D81" w:rsidRDefault="00AE7D6D" w:rsidP="00AE7D6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5A2883" w:rsidRPr="005A2883">
        <w:rPr>
          <w:rFonts w:ascii="GHEA Grapalat" w:hAnsi="GHEA Grapalat" w:cs="Sylfaen"/>
          <w:szCs w:val="24"/>
          <w:lang w:val="hy-AM"/>
        </w:rPr>
        <w:t>7</w:t>
      </w:r>
      <w:r w:rsidRPr="00A71D81">
        <w:rPr>
          <w:rFonts w:ascii="GHEA Grapalat" w:hAnsi="GHEA Grapalat" w:cs="Sylfaen"/>
          <w:szCs w:val="24"/>
          <w:lang w:val="hy-AM"/>
        </w:rPr>
        <w:t xml:space="preserve">»րդ օրվա </w:t>
      </w:r>
      <w:r w:rsidRPr="005A2883">
        <w:rPr>
          <w:rFonts w:ascii="GHEA Grapalat" w:hAnsi="GHEA Grapalat" w:cs="Sylfaen"/>
          <w:szCs w:val="24"/>
          <w:lang w:val="hy-AM"/>
        </w:rPr>
        <w:t>ժամը «</w:t>
      </w:r>
      <w:r w:rsidR="005A2883" w:rsidRPr="005A2883">
        <w:rPr>
          <w:rFonts w:ascii="GHEA Grapalat" w:hAnsi="GHEA Grapalat" w:cs="Sylfaen"/>
          <w:sz w:val="24"/>
          <w:szCs w:val="24"/>
          <w:lang w:val="hy-AM"/>
        </w:rPr>
        <w:t>12:00</w:t>
      </w:r>
      <w:r w:rsidRPr="005A2883">
        <w:rPr>
          <w:rFonts w:ascii="GHEA Grapalat" w:hAnsi="GHEA Grapalat" w:cs="Sylfaen"/>
          <w:szCs w:val="24"/>
          <w:lang w:val="hy-AM"/>
        </w:rPr>
        <w:t>»-ն «</w:t>
      </w:r>
      <w:r w:rsidR="005A2883" w:rsidRPr="005A2883">
        <w:rPr>
          <w:rFonts w:ascii="GHEA Grapalat" w:hAnsi="GHEA Grapalat" w:cs="Sylfaen"/>
          <w:sz w:val="24"/>
          <w:szCs w:val="24"/>
          <w:lang w:val="hy-AM"/>
        </w:rPr>
        <w:t>ք.Աբովյան Բարեկամության հր.1</w:t>
      </w:r>
      <w:r w:rsidRPr="005A2883">
        <w:rPr>
          <w:rFonts w:ascii="GHEA Grapalat" w:hAnsi="GHEA Grapalat" w:cs="Sylfaen"/>
          <w:szCs w:val="24"/>
          <w:lang w:val="hy-AM"/>
        </w:rPr>
        <w:t>» հասցեով։</w:t>
      </w:r>
      <w:r w:rsidRPr="00A71D81">
        <w:rPr>
          <w:rFonts w:ascii="GHEA Grapalat" w:hAnsi="GHEA Grapalat" w:cs="Sylfaen"/>
          <w:szCs w:val="24"/>
          <w:lang w:val="hy-AM"/>
        </w:rPr>
        <w:t xml:space="preserve">  </w:t>
      </w:r>
    </w:p>
    <w:p w14:paraId="1DC1B917" w14:textId="77777777" w:rsidR="00AE7D6D" w:rsidRPr="00A71D81" w:rsidRDefault="00AE7D6D" w:rsidP="00AE7D6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BE66699" w14:textId="77777777" w:rsidR="00AE7D6D" w:rsidRPr="00A71D81" w:rsidRDefault="00AE7D6D" w:rsidP="00AE7D6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40FABABF" w14:textId="77777777" w:rsidR="00AE7D6D" w:rsidRPr="00A71D81" w:rsidRDefault="00AE7D6D" w:rsidP="00AE7D6D">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DDB0FF2" w14:textId="77777777" w:rsidR="00AE7D6D" w:rsidRPr="00A71D81" w:rsidRDefault="00AE7D6D" w:rsidP="00AE7D6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07FF9999" w14:textId="77777777" w:rsidR="00AE7D6D" w:rsidRPr="00A71D81" w:rsidRDefault="00AE7D6D" w:rsidP="00AE7D6D">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73B43E99" w14:textId="77777777" w:rsidR="00AE7D6D" w:rsidRPr="00A71D81" w:rsidRDefault="00AE7D6D" w:rsidP="00AE7D6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4D26060" w14:textId="77777777" w:rsidR="00AE7D6D" w:rsidRPr="00A71D81" w:rsidRDefault="00AE7D6D" w:rsidP="00AE7D6D">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5C8392F" w14:textId="77777777" w:rsidR="00AE7D6D" w:rsidRPr="005F1C06" w:rsidRDefault="00AE7D6D" w:rsidP="00AE7D6D">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14:paraId="1D46B903" w14:textId="77777777" w:rsidR="00AE7D6D" w:rsidRPr="00A71D81" w:rsidRDefault="00AE7D6D" w:rsidP="00AE7D6D">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7"/>
    <w:p w14:paraId="3D346229" w14:textId="77777777" w:rsidR="00AE7D6D" w:rsidRPr="00A71D81" w:rsidRDefault="00AE7D6D" w:rsidP="00AE7D6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 իր կողմից հաստատված գնային առաջարկ.</w:t>
      </w:r>
    </w:p>
    <w:p w14:paraId="1DA68FF8" w14:textId="77777777" w:rsidR="00AE7D6D" w:rsidRPr="00A71D81" w:rsidRDefault="00AE7D6D" w:rsidP="00AE7D6D">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5"/>
      </w:r>
    </w:p>
    <w:p w14:paraId="19EDE51A" w14:textId="77777777" w:rsidR="00AE7D6D" w:rsidRPr="00A71D81" w:rsidRDefault="00AE7D6D" w:rsidP="00AE7D6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67ADF46" w14:textId="77777777" w:rsidR="00AE7D6D" w:rsidRPr="00A71D81" w:rsidRDefault="00AE7D6D" w:rsidP="00AE7D6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2D46F8C" w14:textId="77777777" w:rsidR="00AE7D6D" w:rsidRPr="00A71D81" w:rsidRDefault="00AE7D6D" w:rsidP="00AE7D6D">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AC83602" w14:textId="77777777" w:rsidR="00AE7D6D" w:rsidRPr="00A71D81" w:rsidRDefault="00AE7D6D" w:rsidP="00AE7D6D">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CCD700" w14:textId="77777777" w:rsidR="00AE7D6D" w:rsidRPr="00A71D81" w:rsidRDefault="00AE7D6D" w:rsidP="00AE7D6D">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5660E09B" w14:textId="77777777" w:rsidR="00AE7D6D" w:rsidRPr="00A71D81" w:rsidRDefault="00AE7D6D" w:rsidP="00AE7D6D">
      <w:pPr>
        <w:pStyle w:val="norm"/>
        <w:spacing w:line="240" w:lineRule="auto"/>
        <w:rPr>
          <w:rFonts w:ascii="GHEA Grapalat" w:hAnsi="GHEA Grapalat" w:cs="Sylfaen"/>
          <w:sz w:val="20"/>
          <w:szCs w:val="24"/>
          <w:lang w:val="hy-AM" w:eastAsia="en-US"/>
        </w:rPr>
      </w:pPr>
    </w:p>
    <w:p w14:paraId="5D9590B2" w14:textId="77777777" w:rsidR="00AE7D6D" w:rsidRPr="00A71D81" w:rsidRDefault="00AE7D6D" w:rsidP="00AE7D6D">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4DDCD634" w14:textId="77777777" w:rsidR="00AE7D6D" w:rsidRPr="00A71D81" w:rsidRDefault="00AE7D6D" w:rsidP="00AE7D6D">
      <w:pPr>
        <w:jc w:val="center"/>
        <w:rPr>
          <w:rFonts w:ascii="GHEA Grapalat" w:hAnsi="GHEA Grapalat" w:cs="Arial"/>
          <w:b/>
          <w:sz w:val="20"/>
          <w:lang w:val="es-ES"/>
        </w:rPr>
      </w:pPr>
    </w:p>
    <w:p w14:paraId="2C12650E" w14:textId="77777777" w:rsidR="00AE7D6D" w:rsidRPr="00A71D81" w:rsidRDefault="00AE7D6D" w:rsidP="00AE7D6D">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58BB8D98" w14:textId="77777777" w:rsidR="00AE7D6D" w:rsidRPr="00A71D81" w:rsidRDefault="00AE7D6D" w:rsidP="00AE7D6D">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2E33F34F" w14:textId="77777777" w:rsidR="00AE7D6D" w:rsidRPr="00A71D81" w:rsidRDefault="00AE7D6D" w:rsidP="00AE7D6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A09F78A" w14:textId="77777777" w:rsidR="00AE7D6D" w:rsidRPr="00A71D81" w:rsidRDefault="00AE7D6D" w:rsidP="00AE7D6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B6A3ACF" w14:textId="77777777" w:rsidR="00AE7D6D" w:rsidRPr="00A71D81" w:rsidRDefault="00AE7D6D" w:rsidP="00AE7D6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55ECA3B" w14:textId="77777777" w:rsidR="00AE7D6D" w:rsidRPr="00A71D81" w:rsidRDefault="00AE7D6D" w:rsidP="00AE7D6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080E14C" w14:textId="77777777" w:rsidR="00AE7D6D" w:rsidRPr="00A71D81" w:rsidRDefault="00AE7D6D" w:rsidP="00AE7D6D">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B4FEC5E" w14:textId="77777777" w:rsidR="00AE7D6D" w:rsidRPr="00A71D81" w:rsidRDefault="00AE7D6D" w:rsidP="00AE7D6D">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42B77C4" w14:textId="77777777" w:rsidR="00AE7D6D" w:rsidRPr="00A71D81" w:rsidRDefault="00AE7D6D" w:rsidP="00AE7D6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629E54B8" w14:textId="77777777" w:rsidR="00AE7D6D" w:rsidRPr="00A71D81" w:rsidRDefault="00AE7D6D" w:rsidP="00AE7D6D">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6F2511B9" w14:textId="77777777" w:rsidR="00AE7D6D" w:rsidRPr="00A71D81" w:rsidRDefault="00AE7D6D" w:rsidP="00AE7D6D">
      <w:pPr>
        <w:pStyle w:val="23"/>
        <w:spacing w:line="240" w:lineRule="auto"/>
        <w:ind w:firstLine="567"/>
        <w:rPr>
          <w:rFonts w:ascii="GHEA Grapalat" w:hAnsi="GHEA Grapalat"/>
          <w:lang w:val="es-ES"/>
        </w:rPr>
      </w:pPr>
    </w:p>
    <w:p w14:paraId="7C25E236" w14:textId="77777777" w:rsidR="00AE7D6D" w:rsidRPr="00A71D81" w:rsidRDefault="00AE7D6D" w:rsidP="00AE7D6D">
      <w:pPr>
        <w:jc w:val="center"/>
        <w:rPr>
          <w:rFonts w:ascii="GHEA Grapalat" w:hAnsi="GHEA Grapalat"/>
          <w:b/>
          <w:sz w:val="20"/>
          <w:lang w:val="es-ES"/>
        </w:rPr>
      </w:pPr>
      <w:r w:rsidRPr="00A71D81">
        <w:rPr>
          <w:rFonts w:ascii="GHEA Grapalat" w:hAnsi="GHEA Grapalat"/>
          <w:b/>
          <w:sz w:val="20"/>
          <w:lang w:val="es-ES"/>
        </w:rPr>
        <w:lastRenderedPageBreak/>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54642322" w14:textId="77777777" w:rsidR="00AE7D6D" w:rsidRPr="00A71D81" w:rsidRDefault="00AE7D6D" w:rsidP="00AE7D6D">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0A4B063" w14:textId="77777777" w:rsidR="00AE7D6D" w:rsidRPr="00A71D81" w:rsidRDefault="00AE7D6D" w:rsidP="00AE7D6D">
      <w:pPr>
        <w:pStyle w:val="a3"/>
        <w:spacing w:line="240" w:lineRule="auto"/>
        <w:ind w:firstLine="567"/>
        <w:rPr>
          <w:rFonts w:ascii="GHEA Grapalat" w:hAnsi="GHEA Grapalat"/>
          <w:b/>
          <w:lang w:val="af-ZA"/>
        </w:rPr>
      </w:pPr>
    </w:p>
    <w:p w14:paraId="690F820E" w14:textId="77777777" w:rsidR="00AE7D6D" w:rsidRPr="00A71D81" w:rsidRDefault="00AE7D6D" w:rsidP="00AE7D6D">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12FD46DA" w14:textId="77777777" w:rsidR="00AE7D6D" w:rsidRPr="00A71D81" w:rsidRDefault="00AE7D6D" w:rsidP="00AE7D6D">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1993E507" w14:textId="77777777" w:rsidR="00AE7D6D" w:rsidRPr="00A71D81" w:rsidRDefault="00AE7D6D" w:rsidP="00AE7D6D">
      <w:pPr>
        <w:ind w:firstLine="567"/>
        <w:jc w:val="center"/>
        <w:rPr>
          <w:rFonts w:ascii="GHEA Grapalat" w:hAnsi="GHEA Grapalat"/>
          <w:b/>
          <w:sz w:val="20"/>
          <w:lang w:val="af-ZA"/>
        </w:rPr>
      </w:pPr>
    </w:p>
    <w:p w14:paraId="59C5EA20" w14:textId="77777777" w:rsidR="00AE7D6D" w:rsidRDefault="00AE7D6D" w:rsidP="00AE7D6D">
      <w:pPr>
        <w:rPr>
          <w:rFonts w:ascii="GHEA Grapalat" w:hAnsi="GHEA Grapalat"/>
          <w:b/>
          <w:sz w:val="20"/>
          <w:lang w:val="af-ZA"/>
        </w:rPr>
      </w:pPr>
      <w:r>
        <w:rPr>
          <w:rFonts w:ascii="GHEA Grapalat" w:hAnsi="GHEA Grapalat"/>
          <w:b/>
          <w:sz w:val="20"/>
          <w:lang w:val="af-ZA"/>
        </w:rPr>
        <w:t xml:space="preserve">                                                              </w:t>
      </w:r>
    </w:p>
    <w:p w14:paraId="2D451155" w14:textId="77777777" w:rsidR="00AE7D6D" w:rsidRPr="006D2E03" w:rsidRDefault="00AE7D6D" w:rsidP="00AE7D6D">
      <w:pPr>
        <w:ind w:firstLine="567"/>
        <w:jc w:val="both"/>
        <w:rPr>
          <w:rFonts w:ascii="GHEA Grapalat" w:hAnsi="GHEA Grapalat" w:cs="Sylfaen"/>
          <w:sz w:val="20"/>
          <w:lang w:val="af-ZA"/>
        </w:rPr>
      </w:pPr>
    </w:p>
    <w:p w14:paraId="4DB6BBC7" w14:textId="77777777" w:rsidR="00AE7D6D" w:rsidRPr="006D2E03" w:rsidRDefault="00AE7D6D" w:rsidP="00AE7D6D">
      <w:pPr>
        <w:ind w:firstLine="567"/>
        <w:jc w:val="both"/>
        <w:rPr>
          <w:rFonts w:ascii="GHEA Grapalat" w:hAnsi="GHEA Grapalat" w:cs="Sylfaen"/>
          <w:sz w:val="20"/>
          <w:lang w:val="af-ZA"/>
        </w:rPr>
      </w:pPr>
    </w:p>
    <w:p w14:paraId="764E94B9" w14:textId="77777777" w:rsidR="00AE7D6D" w:rsidRPr="006D2E03" w:rsidRDefault="00AE7D6D" w:rsidP="00AE7D6D">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3FAC740B" w14:textId="77777777" w:rsidR="00AE7D6D" w:rsidRPr="006D2E03" w:rsidRDefault="00AE7D6D" w:rsidP="00AE7D6D">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55ECA722" w14:textId="77777777" w:rsidR="00AE7D6D" w:rsidRPr="006D2E03" w:rsidRDefault="00AE7D6D" w:rsidP="00AE7D6D">
      <w:pPr>
        <w:ind w:firstLine="567"/>
        <w:jc w:val="both"/>
        <w:rPr>
          <w:rFonts w:ascii="GHEA Grapalat" w:hAnsi="GHEA Grapalat"/>
          <w:b/>
          <w:sz w:val="20"/>
          <w:lang w:val="af-ZA"/>
        </w:rPr>
      </w:pPr>
    </w:p>
    <w:p w14:paraId="72D494B9" w14:textId="6B36EEA4" w:rsidR="00AE7D6D" w:rsidRPr="005A2883" w:rsidRDefault="00AE7D6D" w:rsidP="00AE7D6D">
      <w:pPr>
        <w:pStyle w:val="23"/>
        <w:spacing w:line="240" w:lineRule="auto"/>
        <w:ind w:firstLine="567"/>
        <w:rPr>
          <w:rFonts w:ascii="GHEA Grapalat" w:hAnsi="GHEA Grapalat" w:cs="Tahoma"/>
          <w:sz w:val="22"/>
          <w:szCs w:val="22"/>
        </w:rPr>
      </w:pPr>
      <w:r w:rsidRPr="005A2883">
        <w:rPr>
          <w:rFonts w:ascii="GHEA Grapalat" w:hAnsi="GHEA Grapalat"/>
          <w:sz w:val="22"/>
          <w:szCs w:val="22"/>
        </w:rPr>
        <w:t xml:space="preserve">8.1 </w:t>
      </w:r>
      <w:proofErr w:type="spellStart"/>
      <w:r w:rsidRPr="005A2883">
        <w:rPr>
          <w:rFonts w:ascii="GHEA Grapalat" w:hAnsi="GHEA Grapalat" w:cs="Sylfaen"/>
          <w:sz w:val="22"/>
          <w:szCs w:val="22"/>
          <w:lang w:val="ru-RU"/>
        </w:rPr>
        <w:t>Հայտերի</w:t>
      </w:r>
      <w:proofErr w:type="spellEnd"/>
      <w:r w:rsidRPr="005A2883">
        <w:rPr>
          <w:rFonts w:ascii="GHEA Grapalat" w:hAnsi="GHEA Grapalat" w:cs="Sylfaen"/>
          <w:sz w:val="22"/>
          <w:szCs w:val="22"/>
        </w:rPr>
        <w:t xml:space="preserve"> </w:t>
      </w:r>
      <w:proofErr w:type="spellStart"/>
      <w:r w:rsidRPr="005A2883">
        <w:rPr>
          <w:rFonts w:ascii="GHEA Grapalat" w:hAnsi="GHEA Grapalat" w:cs="Sylfaen"/>
          <w:sz w:val="22"/>
          <w:szCs w:val="22"/>
          <w:lang w:val="ru-RU"/>
        </w:rPr>
        <w:t>բացումը</w:t>
      </w:r>
      <w:proofErr w:type="spellEnd"/>
      <w:r w:rsidRPr="005A2883">
        <w:rPr>
          <w:rFonts w:ascii="GHEA Grapalat" w:hAnsi="GHEA Grapalat" w:cs="Sylfaen"/>
          <w:sz w:val="22"/>
          <w:szCs w:val="22"/>
        </w:rPr>
        <w:t xml:space="preserve"> </w:t>
      </w:r>
      <w:proofErr w:type="spellStart"/>
      <w:r w:rsidRPr="005A2883">
        <w:rPr>
          <w:rFonts w:ascii="GHEA Grapalat" w:hAnsi="GHEA Grapalat" w:cs="Sylfaen"/>
          <w:sz w:val="22"/>
          <w:szCs w:val="22"/>
          <w:lang w:val="ru-RU"/>
        </w:rPr>
        <w:t>կկատարվի</w:t>
      </w:r>
      <w:proofErr w:type="spellEnd"/>
      <w:r w:rsidRPr="005A2883">
        <w:rPr>
          <w:rFonts w:ascii="GHEA Grapalat" w:hAnsi="GHEA Grapalat" w:cs="Sylfaen"/>
          <w:sz w:val="22"/>
          <w:szCs w:val="22"/>
        </w:rPr>
        <w:t xml:space="preserve"> հանձնաժողովի՝ հայտերի բացման և գնահատման նիստում՝ </w:t>
      </w:r>
      <w:proofErr w:type="spellStart"/>
      <w:r w:rsidRPr="005A2883">
        <w:rPr>
          <w:rFonts w:ascii="GHEA Grapalat" w:hAnsi="GHEA Grapalat" w:cs="Sylfaen"/>
          <w:sz w:val="22"/>
          <w:szCs w:val="22"/>
          <w:lang w:val="ru-RU"/>
        </w:rPr>
        <w:t>սույն</w:t>
      </w:r>
      <w:proofErr w:type="spellEnd"/>
      <w:r w:rsidRPr="005A2883">
        <w:rPr>
          <w:rFonts w:ascii="GHEA Grapalat" w:hAnsi="GHEA Grapalat" w:cs="Sylfaen"/>
          <w:sz w:val="22"/>
          <w:szCs w:val="22"/>
        </w:rPr>
        <w:t xml:space="preserve"> </w:t>
      </w:r>
      <w:proofErr w:type="spellStart"/>
      <w:r w:rsidRPr="005A2883">
        <w:rPr>
          <w:rFonts w:ascii="GHEA Grapalat" w:hAnsi="GHEA Grapalat" w:cs="Sylfaen"/>
          <w:sz w:val="22"/>
          <w:szCs w:val="22"/>
          <w:lang w:val="ru-RU"/>
        </w:rPr>
        <w:t>ընթացակարգի</w:t>
      </w:r>
      <w:proofErr w:type="spellEnd"/>
      <w:r w:rsidRPr="005A2883">
        <w:rPr>
          <w:rFonts w:ascii="GHEA Grapalat" w:hAnsi="GHEA Grapalat" w:cs="Sylfaen"/>
          <w:sz w:val="22"/>
          <w:szCs w:val="22"/>
        </w:rPr>
        <w:t xml:space="preserve"> </w:t>
      </w:r>
      <w:proofErr w:type="spellStart"/>
      <w:r w:rsidRPr="005A2883">
        <w:rPr>
          <w:rFonts w:ascii="GHEA Grapalat" w:hAnsi="GHEA Grapalat" w:cs="Sylfaen"/>
          <w:sz w:val="22"/>
          <w:szCs w:val="22"/>
          <w:lang w:val="ru-RU"/>
        </w:rPr>
        <w:t>հայտարարությունը</w:t>
      </w:r>
      <w:proofErr w:type="spellEnd"/>
      <w:r w:rsidRPr="005A2883">
        <w:rPr>
          <w:rFonts w:ascii="GHEA Grapalat" w:hAnsi="GHEA Grapalat" w:cs="Sylfaen"/>
          <w:sz w:val="22"/>
          <w:szCs w:val="22"/>
        </w:rPr>
        <w:t xml:space="preserve"> </w:t>
      </w:r>
      <w:r w:rsidRPr="005A2883">
        <w:rPr>
          <w:rFonts w:ascii="GHEA Grapalat" w:hAnsi="GHEA Grapalat" w:cs="Sylfaen"/>
          <w:sz w:val="22"/>
          <w:szCs w:val="22"/>
          <w:lang w:val="ru-RU"/>
        </w:rPr>
        <w:t>և</w:t>
      </w:r>
      <w:r w:rsidRPr="005A2883">
        <w:rPr>
          <w:rFonts w:ascii="GHEA Grapalat" w:hAnsi="GHEA Grapalat" w:cs="Sylfaen"/>
          <w:sz w:val="22"/>
          <w:szCs w:val="22"/>
        </w:rPr>
        <w:t xml:space="preserve"> </w:t>
      </w:r>
      <w:proofErr w:type="spellStart"/>
      <w:r w:rsidRPr="005A2883">
        <w:rPr>
          <w:rFonts w:ascii="GHEA Grapalat" w:hAnsi="GHEA Grapalat" w:cs="Sylfaen"/>
          <w:sz w:val="22"/>
          <w:szCs w:val="22"/>
          <w:lang w:val="ru-RU"/>
        </w:rPr>
        <w:t>հրավերը</w:t>
      </w:r>
      <w:proofErr w:type="spellEnd"/>
      <w:r w:rsidRPr="005A2883">
        <w:rPr>
          <w:rFonts w:ascii="GHEA Grapalat" w:hAnsi="GHEA Grapalat" w:cs="Sylfaen"/>
          <w:sz w:val="22"/>
          <w:szCs w:val="22"/>
        </w:rPr>
        <w:t xml:space="preserve"> </w:t>
      </w:r>
      <w:proofErr w:type="spellStart"/>
      <w:r w:rsidRPr="005A2883">
        <w:rPr>
          <w:rFonts w:ascii="GHEA Grapalat" w:hAnsi="GHEA Grapalat" w:cs="Sylfaen"/>
          <w:sz w:val="22"/>
          <w:szCs w:val="22"/>
          <w:lang w:val="en-US"/>
        </w:rPr>
        <w:t>տեղեկագրում</w:t>
      </w:r>
      <w:proofErr w:type="spellEnd"/>
      <w:r w:rsidRPr="005A2883">
        <w:rPr>
          <w:rFonts w:ascii="GHEA Grapalat" w:hAnsi="GHEA Grapalat" w:cs="Sylfaen"/>
          <w:sz w:val="22"/>
          <w:szCs w:val="22"/>
        </w:rPr>
        <w:t xml:space="preserve"> </w:t>
      </w:r>
      <w:r w:rsidRPr="005A2883">
        <w:rPr>
          <w:rFonts w:ascii="GHEA Grapalat" w:hAnsi="GHEA Grapalat" w:cs="Sylfaen"/>
          <w:sz w:val="22"/>
          <w:szCs w:val="22"/>
          <w:lang w:val="en-US"/>
        </w:rPr>
        <w:t>հ</w:t>
      </w:r>
      <w:proofErr w:type="spellStart"/>
      <w:r w:rsidRPr="005A2883">
        <w:rPr>
          <w:rFonts w:ascii="GHEA Grapalat" w:hAnsi="GHEA Grapalat" w:cs="Sylfaen"/>
          <w:sz w:val="22"/>
          <w:szCs w:val="22"/>
          <w:lang w:val="ru-RU"/>
        </w:rPr>
        <w:t>րապարակվելու</w:t>
      </w:r>
      <w:proofErr w:type="spellEnd"/>
      <w:r w:rsidRPr="005A2883">
        <w:rPr>
          <w:rFonts w:ascii="GHEA Grapalat" w:hAnsi="GHEA Grapalat" w:cs="Sylfaen"/>
          <w:sz w:val="22"/>
          <w:szCs w:val="22"/>
        </w:rPr>
        <w:t xml:space="preserve"> </w:t>
      </w:r>
      <w:proofErr w:type="spellStart"/>
      <w:r w:rsidRPr="005A2883">
        <w:rPr>
          <w:rFonts w:ascii="GHEA Grapalat" w:hAnsi="GHEA Grapalat" w:cs="Sylfaen"/>
          <w:sz w:val="22"/>
          <w:szCs w:val="22"/>
          <w:lang w:val="en-US"/>
        </w:rPr>
        <w:t>օրվանից</w:t>
      </w:r>
      <w:proofErr w:type="spellEnd"/>
      <w:r w:rsidRPr="005A2883">
        <w:rPr>
          <w:rFonts w:ascii="GHEA Grapalat" w:hAnsi="GHEA Grapalat" w:cs="Sylfaen"/>
          <w:sz w:val="22"/>
          <w:szCs w:val="22"/>
        </w:rPr>
        <w:t xml:space="preserve"> </w:t>
      </w:r>
      <w:proofErr w:type="spellStart"/>
      <w:r w:rsidRPr="005A2883">
        <w:rPr>
          <w:rFonts w:ascii="GHEA Grapalat" w:hAnsi="GHEA Grapalat" w:cs="Sylfaen"/>
          <w:sz w:val="22"/>
          <w:szCs w:val="22"/>
          <w:lang w:val="ru-RU"/>
        </w:rPr>
        <w:t>հաշված</w:t>
      </w:r>
      <w:proofErr w:type="spellEnd"/>
      <w:r w:rsidRPr="005A2883">
        <w:rPr>
          <w:rFonts w:ascii="GHEA Grapalat" w:hAnsi="GHEA Grapalat" w:cs="Sylfaen"/>
          <w:sz w:val="22"/>
          <w:szCs w:val="22"/>
        </w:rPr>
        <w:t xml:space="preserve"> «</w:t>
      </w:r>
      <w:r w:rsidR="005A2883" w:rsidRPr="005A2883">
        <w:rPr>
          <w:rFonts w:ascii="GHEA Grapalat" w:hAnsi="GHEA Grapalat" w:cs="Sylfaen"/>
          <w:sz w:val="22"/>
          <w:szCs w:val="22"/>
        </w:rPr>
        <w:t>7</w:t>
      </w:r>
      <w:r w:rsidRPr="005A2883">
        <w:rPr>
          <w:rFonts w:ascii="GHEA Grapalat" w:hAnsi="GHEA Grapalat" w:cs="Sylfaen"/>
          <w:sz w:val="22"/>
          <w:szCs w:val="22"/>
        </w:rPr>
        <w:t>»</w:t>
      </w:r>
      <w:proofErr w:type="spellStart"/>
      <w:r w:rsidRPr="005A2883">
        <w:rPr>
          <w:rFonts w:ascii="GHEA Grapalat" w:hAnsi="GHEA Grapalat" w:cs="Sylfaen"/>
          <w:sz w:val="22"/>
          <w:szCs w:val="22"/>
          <w:lang w:val="ru-RU"/>
        </w:rPr>
        <w:t>րդ</w:t>
      </w:r>
      <w:proofErr w:type="spellEnd"/>
      <w:r w:rsidRPr="005A2883">
        <w:rPr>
          <w:rFonts w:ascii="GHEA Grapalat" w:hAnsi="GHEA Grapalat" w:cs="Sylfaen"/>
          <w:sz w:val="22"/>
          <w:szCs w:val="22"/>
        </w:rPr>
        <w:t xml:space="preserve"> </w:t>
      </w:r>
      <w:proofErr w:type="spellStart"/>
      <w:r w:rsidRPr="005A2883">
        <w:rPr>
          <w:rFonts w:ascii="GHEA Grapalat" w:hAnsi="GHEA Grapalat" w:cs="Sylfaen"/>
          <w:sz w:val="22"/>
          <w:szCs w:val="22"/>
          <w:lang w:val="ru-RU"/>
        </w:rPr>
        <w:t>օրվա</w:t>
      </w:r>
      <w:proofErr w:type="spellEnd"/>
      <w:r w:rsidRPr="005A2883">
        <w:rPr>
          <w:rFonts w:ascii="GHEA Grapalat" w:hAnsi="GHEA Grapalat" w:cs="Sylfaen"/>
          <w:sz w:val="22"/>
          <w:szCs w:val="22"/>
        </w:rPr>
        <w:t xml:space="preserve"> </w:t>
      </w:r>
      <w:proofErr w:type="spellStart"/>
      <w:r w:rsidRPr="005A2883">
        <w:rPr>
          <w:rFonts w:ascii="GHEA Grapalat" w:hAnsi="GHEA Grapalat" w:cs="Sylfaen"/>
          <w:sz w:val="22"/>
          <w:szCs w:val="22"/>
          <w:lang w:val="ru-RU"/>
        </w:rPr>
        <w:t>ժամը</w:t>
      </w:r>
      <w:proofErr w:type="spellEnd"/>
      <w:r w:rsidRPr="005A2883">
        <w:rPr>
          <w:rFonts w:ascii="GHEA Grapalat" w:hAnsi="GHEA Grapalat" w:cs="Sylfaen"/>
          <w:sz w:val="22"/>
          <w:szCs w:val="22"/>
        </w:rPr>
        <w:t xml:space="preserve"> «</w:t>
      </w:r>
      <w:r w:rsidR="005A2883" w:rsidRPr="005A2883">
        <w:rPr>
          <w:rFonts w:ascii="GHEA Grapalat" w:hAnsi="GHEA Grapalat" w:cs="Sylfaen"/>
          <w:sz w:val="22"/>
          <w:szCs w:val="22"/>
        </w:rPr>
        <w:t>12:00</w:t>
      </w:r>
      <w:r w:rsidRPr="005A2883">
        <w:rPr>
          <w:rFonts w:ascii="GHEA Grapalat" w:hAnsi="GHEA Grapalat" w:cs="Sylfaen"/>
          <w:sz w:val="22"/>
          <w:szCs w:val="22"/>
        </w:rPr>
        <w:t xml:space="preserve"> »-</w:t>
      </w:r>
      <w:r w:rsidRPr="005A2883">
        <w:rPr>
          <w:rFonts w:ascii="GHEA Grapalat" w:hAnsi="GHEA Grapalat" w:cs="Sylfaen"/>
          <w:sz w:val="22"/>
          <w:szCs w:val="22"/>
          <w:lang w:val="en-US"/>
        </w:rPr>
        <w:t>ի</w:t>
      </w:r>
      <w:r w:rsidRPr="005A2883">
        <w:rPr>
          <w:rFonts w:ascii="GHEA Grapalat" w:hAnsi="GHEA Grapalat" w:cs="Sylfaen"/>
          <w:sz w:val="22"/>
          <w:szCs w:val="22"/>
          <w:lang w:val="ru-RU"/>
        </w:rPr>
        <w:t>ն։</w:t>
      </w:r>
      <w:r w:rsidRPr="005A2883">
        <w:rPr>
          <w:rFonts w:ascii="GHEA Grapalat" w:hAnsi="GHEA Grapalat" w:cs="Sylfaen"/>
          <w:sz w:val="22"/>
          <w:szCs w:val="22"/>
        </w:rPr>
        <w:t xml:space="preserve"> </w:t>
      </w:r>
    </w:p>
    <w:p w14:paraId="605A6116" w14:textId="77777777" w:rsidR="00AE7D6D" w:rsidRPr="006D2E03" w:rsidRDefault="00AE7D6D" w:rsidP="00AE7D6D">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064B67C8" w14:textId="77777777" w:rsidR="00AE7D6D" w:rsidRPr="00A71D81" w:rsidRDefault="00AE7D6D" w:rsidP="00AE7D6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5D90E85" w14:textId="77777777" w:rsidR="00AE7D6D" w:rsidRPr="00A71D81" w:rsidRDefault="00AE7D6D" w:rsidP="00AE7D6D">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30EB3E5" w14:textId="77777777" w:rsidR="00AE7D6D" w:rsidRPr="00A71D81" w:rsidRDefault="00AE7D6D" w:rsidP="00AE7D6D">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26183F25" w14:textId="77777777" w:rsidR="00AE7D6D" w:rsidRPr="00A71D81" w:rsidRDefault="00AE7D6D" w:rsidP="00AE7D6D">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0B3B37F3" w14:textId="77777777" w:rsidR="00AE7D6D" w:rsidRPr="00A71D81" w:rsidRDefault="00AE7D6D" w:rsidP="00AE7D6D">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79DE2005" w14:textId="77777777" w:rsidR="00AE7D6D" w:rsidRPr="00A71D81" w:rsidRDefault="00AE7D6D" w:rsidP="00AE7D6D">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97F493D" w14:textId="77777777" w:rsidR="00AE7D6D" w:rsidRPr="00A71D81" w:rsidRDefault="00AE7D6D" w:rsidP="00AE7D6D">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032998E2" w14:textId="77777777" w:rsidR="00AE7D6D" w:rsidRPr="00A71D81" w:rsidRDefault="00AE7D6D" w:rsidP="00AE7D6D">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DDAC2E8" w14:textId="77777777" w:rsidR="00AE7D6D" w:rsidRPr="00A71D81" w:rsidRDefault="00AE7D6D" w:rsidP="00AE7D6D">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C742FF2" w14:textId="7FB2EB69" w:rsidR="00AE7D6D" w:rsidRPr="00A71D81" w:rsidRDefault="00AE7D6D" w:rsidP="00AE7D6D">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w:t>
      </w:r>
      <w:r w:rsidR="005A2883">
        <w:rPr>
          <w:rFonts w:ascii="GHEA Grapalat" w:hAnsi="GHEA Grapalat" w:cs="Sylfaen"/>
          <w:i w:val="0"/>
          <w:szCs w:val="24"/>
          <w:lang w:val="af-ZA"/>
        </w:rPr>
        <w:t>ԿԲ-ի</w:t>
      </w:r>
      <w:r w:rsidRPr="00A71D81">
        <w:rPr>
          <w:rFonts w:ascii="GHEA Grapalat" w:hAnsi="GHEA Grapalat" w:cs="Sylfaen"/>
          <w:i w:val="0"/>
          <w:szCs w:val="24"/>
          <w:lang w:val="af-ZA"/>
        </w:rPr>
        <w:t>-</w:t>
      </w:r>
      <w:r>
        <w:rPr>
          <w:rStyle w:val="af6"/>
          <w:rFonts w:ascii="GHEA Grapalat" w:hAnsi="GHEA Grapalat" w:cs="Sylfaen"/>
          <w:i w:val="0"/>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10605CD0" w14:textId="77777777" w:rsidR="00AE7D6D" w:rsidRPr="00A71D81" w:rsidRDefault="00AE7D6D" w:rsidP="00AE7D6D">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BD561D1" w14:textId="77777777" w:rsidR="00AE7D6D" w:rsidRPr="00A71D81" w:rsidRDefault="00AE7D6D" w:rsidP="00AE7D6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241668FE" w14:textId="77777777" w:rsidR="00AE7D6D" w:rsidRPr="00A71D81" w:rsidRDefault="00AE7D6D" w:rsidP="00AE7D6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0AC6987E" w14:textId="77777777" w:rsidR="00AE7D6D" w:rsidRPr="00A71D81" w:rsidRDefault="00AE7D6D" w:rsidP="00AE7D6D">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7FD4C06F" w14:textId="77777777" w:rsidR="00AE7D6D" w:rsidRPr="00A71D81" w:rsidRDefault="00AE7D6D" w:rsidP="00AE7D6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1FE7580A" w14:textId="77777777" w:rsidR="00AE7D6D" w:rsidRPr="00AE74A0" w:rsidRDefault="00AE7D6D" w:rsidP="00AE7D6D">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092938E6" w14:textId="77777777" w:rsidR="00AE7D6D" w:rsidRPr="00AE74A0" w:rsidRDefault="00AE7D6D" w:rsidP="00AE7D6D">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88B0D" w14:textId="77777777" w:rsidR="00AE7D6D" w:rsidRPr="00154FCB" w:rsidRDefault="00AE7D6D" w:rsidP="00AE7D6D">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647B2DBD" w14:textId="77777777" w:rsidR="00AE7D6D" w:rsidRPr="00A71D81" w:rsidRDefault="00AE7D6D" w:rsidP="00AE7D6D">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64969874" w14:textId="77777777" w:rsidR="00AE7D6D" w:rsidRPr="00051569" w:rsidRDefault="00AE7D6D" w:rsidP="00AE7D6D">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00639075" w14:textId="77777777" w:rsidR="00AE7D6D" w:rsidRDefault="00AE7D6D" w:rsidP="00AE7D6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6A984B7" w14:textId="77777777" w:rsidR="00AE7D6D" w:rsidRDefault="00AE7D6D" w:rsidP="00AE7D6D">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30551A67" w14:textId="77777777" w:rsidR="00AE7D6D" w:rsidRPr="00051569" w:rsidRDefault="00AE7D6D" w:rsidP="00AE7D6D">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4BE2B2ED" w14:textId="77777777" w:rsidR="00AE7D6D" w:rsidRPr="00F40755" w:rsidRDefault="00AE7D6D" w:rsidP="00AE7D6D">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lastRenderedPageBreak/>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52F70906" w14:textId="77777777" w:rsidR="00AE7D6D" w:rsidRPr="00A71D81" w:rsidRDefault="00AE7D6D" w:rsidP="00AE7D6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6A2201F2" w14:textId="77777777" w:rsidR="00AE7D6D" w:rsidRPr="00A71D81" w:rsidRDefault="00AE7D6D" w:rsidP="00AE7D6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5B187CB" w14:textId="77777777" w:rsidR="00AE7D6D" w:rsidRPr="006D2E03" w:rsidRDefault="00AE7D6D" w:rsidP="00AE7D6D">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6B33948" w14:textId="77777777" w:rsidR="00AE7D6D" w:rsidRPr="006D2E03" w:rsidRDefault="00AE7D6D" w:rsidP="00AE7D6D">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4A96462" w14:textId="77777777" w:rsidR="00AE7D6D" w:rsidRPr="00B83A45" w:rsidRDefault="00AE7D6D" w:rsidP="00AE7D6D">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017CECBB" w14:textId="77777777" w:rsidR="00AE7D6D" w:rsidRPr="006D2E03" w:rsidRDefault="00AE7D6D" w:rsidP="00AE7D6D">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30926F57" w14:textId="77777777" w:rsidR="00AE7D6D" w:rsidRPr="006D2E03" w:rsidRDefault="00AE7D6D" w:rsidP="00AE7D6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7CC6394A" w14:textId="77777777" w:rsidR="00AE7D6D" w:rsidRPr="00224EDD" w:rsidRDefault="00AE7D6D" w:rsidP="00AE7D6D">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5B90CBAC" w14:textId="77777777" w:rsidR="00AE7D6D" w:rsidRPr="00224EDD" w:rsidRDefault="00AE7D6D" w:rsidP="00AE7D6D">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5CE26A69" w14:textId="77777777" w:rsidR="00AE7D6D" w:rsidRPr="00051569" w:rsidRDefault="00AE7D6D" w:rsidP="00AE7D6D">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751931AE" w14:textId="77777777" w:rsidR="00AE7D6D" w:rsidRDefault="00AE7D6D" w:rsidP="00AE7D6D">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lastRenderedPageBreak/>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6293E3DC" w14:textId="77777777" w:rsidR="00AE7D6D" w:rsidRPr="00427247" w:rsidRDefault="00AE7D6D" w:rsidP="00AE7D6D">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E994E4E" w14:textId="77777777" w:rsidR="00AE7D6D" w:rsidRPr="006D2E03" w:rsidRDefault="00AE7D6D" w:rsidP="00AE7D6D">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5DE8F1" w14:textId="77777777" w:rsidR="00AE7D6D" w:rsidRPr="00A71D81" w:rsidRDefault="00AE7D6D" w:rsidP="00AE7D6D">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3FBE40E4" w14:textId="77777777" w:rsidR="00AE7D6D" w:rsidRPr="00A71D81" w:rsidRDefault="00AE7D6D" w:rsidP="00AE7D6D">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0CC2E6B" w14:textId="77777777" w:rsidR="00AE7D6D" w:rsidRPr="00A71D81" w:rsidRDefault="00AE7D6D" w:rsidP="00AE7D6D">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341D6C34" w14:textId="77777777" w:rsidR="00AE7D6D" w:rsidRPr="00A71D81" w:rsidRDefault="00AE7D6D" w:rsidP="00AE7D6D">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7CCDC9C" w14:textId="77777777" w:rsidR="00AE7D6D" w:rsidRPr="00A71D81" w:rsidRDefault="00AE7D6D" w:rsidP="00AE7D6D">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14:paraId="39382A38" w14:textId="77777777" w:rsidR="00AE7D6D" w:rsidRPr="00A71D81" w:rsidRDefault="00AE7D6D" w:rsidP="00AE7D6D">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AB88AE6" w14:textId="77777777" w:rsidR="00AE7D6D" w:rsidRPr="00A71D81" w:rsidRDefault="00AE7D6D" w:rsidP="00AE7D6D">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54B56A40" w14:textId="77777777" w:rsidR="00AE7D6D" w:rsidRPr="00A71D81" w:rsidRDefault="00AE7D6D" w:rsidP="00AE7D6D">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4EBA0B24" w14:textId="77777777" w:rsidR="00AE7D6D" w:rsidRPr="00A71D81" w:rsidRDefault="00AE7D6D" w:rsidP="00AE7D6D">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524A4183" w14:textId="77777777" w:rsidR="00AE7D6D" w:rsidRPr="00A71D81" w:rsidRDefault="00AE7D6D" w:rsidP="00AE7D6D">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5C02BD7" w14:textId="77777777" w:rsidR="00AE7D6D" w:rsidRDefault="00AE7D6D" w:rsidP="00AE7D6D">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85E8423" w14:textId="566E836C" w:rsidR="00AE7D6D" w:rsidRPr="00F40755" w:rsidRDefault="00AE7D6D" w:rsidP="00AE7D6D">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5A2883">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0012ED" w14:textId="77777777" w:rsidR="00AE7D6D" w:rsidRPr="00F40755" w:rsidRDefault="00AE7D6D" w:rsidP="00AE7D6D">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26E2CA44" w14:textId="77777777" w:rsidR="00AE7D6D" w:rsidRPr="00F40755" w:rsidRDefault="00AE7D6D" w:rsidP="00AE7D6D">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5766712" w14:textId="77777777" w:rsidR="00AE7D6D" w:rsidRPr="00F40755" w:rsidRDefault="00AE7D6D" w:rsidP="00AE7D6D">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lastRenderedPageBreak/>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A5D0B9D" w14:textId="77777777" w:rsidR="00AE7D6D" w:rsidRPr="006D2E03" w:rsidRDefault="00AE7D6D" w:rsidP="00AE7D6D">
      <w:pPr>
        <w:pStyle w:val="23"/>
        <w:spacing w:line="240" w:lineRule="auto"/>
        <w:ind w:firstLine="567"/>
        <w:rPr>
          <w:rFonts w:ascii="GHEA Grapalat" w:hAnsi="GHEA Grapalat" w:cs="Sylfaen"/>
          <w:szCs w:val="24"/>
          <w:lang w:val="es-ES"/>
        </w:rPr>
      </w:pPr>
    </w:p>
    <w:p w14:paraId="2E9332FE" w14:textId="77777777" w:rsidR="00AE7D6D" w:rsidRPr="00A71D81" w:rsidRDefault="00AE7D6D" w:rsidP="00AE7D6D">
      <w:pPr>
        <w:ind w:firstLine="567"/>
        <w:jc w:val="center"/>
        <w:rPr>
          <w:rFonts w:ascii="GHEA Grapalat" w:hAnsi="GHEA Grapalat"/>
          <w:b/>
          <w:sz w:val="20"/>
          <w:lang w:val="es-ES"/>
        </w:rPr>
      </w:pPr>
    </w:p>
    <w:p w14:paraId="60181383" w14:textId="77777777" w:rsidR="00AE7D6D" w:rsidRPr="00A71D81" w:rsidRDefault="00AE7D6D" w:rsidP="00AE7D6D">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16B16F3F" w14:textId="77777777" w:rsidR="00AE7D6D" w:rsidRPr="00A71D81" w:rsidRDefault="00AE7D6D" w:rsidP="00AE7D6D">
      <w:pPr>
        <w:jc w:val="center"/>
        <w:rPr>
          <w:rFonts w:ascii="GHEA Grapalat" w:hAnsi="GHEA Grapalat"/>
          <w:b/>
          <w:iCs/>
          <w:sz w:val="20"/>
          <w:lang w:val="af-ZA"/>
        </w:rPr>
      </w:pPr>
    </w:p>
    <w:p w14:paraId="30057185" w14:textId="77777777" w:rsidR="00AE7D6D" w:rsidRPr="00A71D81" w:rsidRDefault="00AE7D6D" w:rsidP="00AE7D6D">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5BE0C68B" w14:textId="77777777" w:rsidR="00AE7D6D" w:rsidRPr="00A71D81" w:rsidRDefault="00AE7D6D" w:rsidP="00AE7D6D">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592DAA6C" w14:textId="77777777" w:rsidR="00AE7D6D" w:rsidRPr="00A71D81" w:rsidRDefault="00AE7D6D" w:rsidP="00AE7D6D">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47EFC89A" w14:textId="77777777" w:rsidR="00AE7D6D" w:rsidRPr="006D2E03" w:rsidRDefault="00AE7D6D" w:rsidP="00AE7D6D">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54EF8DD7" w14:textId="77777777" w:rsidR="00AE7D6D" w:rsidRPr="006D2E03" w:rsidRDefault="00AE7D6D" w:rsidP="00AE7D6D">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05215F67" w14:textId="77777777" w:rsidR="00AE7D6D" w:rsidRPr="00A71D81" w:rsidRDefault="00AE7D6D" w:rsidP="00AE7D6D">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6C55B447" w14:textId="77777777" w:rsidR="00AE7D6D" w:rsidRPr="00A71D81" w:rsidRDefault="00AE7D6D" w:rsidP="00AE7D6D">
      <w:pPr>
        <w:jc w:val="center"/>
        <w:rPr>
          <w:rFonts w:ascii="GHEA Grapalat" w:hAnsi="GHEA Grapalat"/>
          <w:b/>
          <w:iCs/>
          <w:sz w:val="20"/>
          <w:lang w:val="af-ZA"/>
        </w:rPr>
      </w:pPr>
    </w:p>
    <w:p w14:paraId="2EF1FB09" w14:textId="77777777" w:rsidR="00AE7D6D" w:rsidRPr="00A71D81" w:rsidRDefault="00AE7D6D" w:rsidP="00AE7D6D">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143849D6" w14:textId="77777777" w:rsidR="00AE7D6D" w:rsidRPr="00A71D81" w:rsidRDefault="00AE7D6D" w:rsidP="00AE7D6D">
      <w:pPr>
        <w:jc w:val="center"/>
        <w:rPr>
          <w:rFonts w:ascii="GHEA Grapalat" w:hAnsi="GHEA Grapalat"/>
          <w:b/>
          <w:iCs/>
          <w:sz w:val="20"/>
          <w:lang w:val="af-ZA"/>
        </w:rPr>
      </w:pPr>
    </w:p>
    <w:p w14:paraId="4E7547BF" w14:textId="77777777" w:rsidR="00AE7D6D" w:rsidRPr="00A71D81" w:rsidRDefault="00AE7D6D" w:rsidP="00AE7D6D">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044E3C4A" w14:textId="77777777" w:rsidR="00AE7D6D" w:rsidRPr="00A71D81" w:rsidRDefault="00AE7D6D" w:rsidP="00AE7D6D">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486B8473" w14:textId="77777777" w:rsidR="00AE7D6D" w:rsidRPr="00A71D81" w:rsidRDefault="00AE7D6D" w:rsidP="00AE7D6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5FC51800" w14:textId="77777777" w:rsidR="00AE7D6D" w:rsidRPr="00A71D81" w:rsidRDefault="00AE7D6D" w:rsidP="00AE7D6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736AB3E" w14:textId="77777777" w:rsidR="00AE7D6D" w:rsidRDefault="00AE7D6D" w:rsidP="00AE7D6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7542AEF" w14:textId="77777777" w:rsidR="00AE7D6D" w:rsidRDefault="00AE7D6D" w:rsidP="00AE7D6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14:paraId="7300029D" w14:textId="77777777" w:rsidR="00AE7D6D" w:rsidRPr="007E2C83" w:rsidRDefault="00AE7D6D" w:rsidP="00AE7D6D">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62714189" w14:textId="77777777" w:rsidR="00AE7D6D" w:rsidRPr="00A71D81" w:rsidRDefault="00AE7D6D" w:rsidP="00AE7D6D">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DEC1264" w14:textId="77777777" w:rsidR="00AE7D6D" w:rsidRPr="00A71D81" w:rsidRDefault="00AE7D6D" w:rsidP="00AE7D6D">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14:paraId="548A5633" w14:textId="77777777" w:rsidR="00AE7D6D" w:rsidRPr="006D2E03" w:rsidRDefault="00AE7D6D" w:rsidP="00AE7D6D">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5A19D47E" w14:textId="77777777" w:rsidR="00AE7D6D" w:rsidRPr="00A71D81" w:rsidRDefault="00AE7D6D" w:rsidP="00AE7D6D">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BF9CA2E" w14:textId="77777777" w:rsidR="00AE7D6D" w:rsidRPr="00A71D81" w:rsidRDefault="00AE7D6D" w:rsidP="00AE7D6D">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8CE0979" w14:textId="77777777" w:rsidR="00AE7D6D" w:rsidRPr="006D2E03" w:rsidRDefault="00AE7D6D" w:rsidP="00AE7D6D">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lastRenderedPageBreak/>
        <w:t xml:space="preserve">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34E3ABB" w14:textId="77777777" w:rsidR="00AE7D6D" w:rsidRPr="006D2E03" w:rsidRDefault="00AE7D6D" w:rsidP="00AE7D6D">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6B2FCE41" w14:textId="77777777" w:rsidR="00AE7D6D" w:rsidRPr="006D2E03" w:rsidRDefault="00AE7D6D" w:rsidP="00AE7D6D">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40887E8" w14:textId="77777777" w:rsidR="00AE7D6D" w:rsidRPr="00224EDD" w:rsidRDefault="00AE7D6D" w:rsidP="00AE7D6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652963C" w14:textId="77777777" w:rsidR="00AE7D6D" w:rsidRPr="00224EDD" w:rsidRDefault="00AE7D6D" w:rsidP="00AE7D6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595A7C86" w14:textId="77777777" w:rsidR="00AE7D6D" w:rsidRPr="00224EDD" w:rsidRDefault="00AE7D6D" w:rsidP="00AE7D6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F67FCEA" w14:textId="77777777" w:rsidR="00AE7D6D" w:rsidRPr="00224EDD" w:rsidRDefault="00AE7D6D" w:rsidP="00AE7D6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35E8DD9" w14:textId="77777777" w:rsidR="00AE7D6D" w:rsidRPr="007C7FCA" w:rsidRDefault="00AE7D6D" w:rsidP="00AE7D6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D74ACF3" w14:textId="77777777" w:rsidR="00AE7D6D" w:rsidRPr="00224EDD" w:rsidRDefault="00AE7D6D" w:rsidP="00AE7D6D">
      <w:pPr>
        <w:pStyle w:val="af4"/>
        <w:spacing w:before="0" w:beforeAutospacing="0" w:after="0" w:afterAutospacing="0"/>
        <w:ind w:firstLine="375"/>
        <w:jc w:val="both"/>
        <w:rPr>
          <w:rFonts w:ascii="GHEA Grapalat" w:hAnsi="GHEA Grapalat" w:cs="Sylfaen"/>
          <w:sz w:val="20"/>
          <w:lang w:val="hy-AM"/>
        </w:rPr>
      </w:pPr>
    </w:p>
    <w:p w14:paraId="301BCE6E" w14:textId="77777777" w:rsidR="00AE7D6D" w:rsidRPr="00A71D81" w:rsidRDefault="00AE7D6D" w:rsidP="00AE7D6D">
      <w:pPr>
        <w:ind w:firstLine="567"/>
        <w:jc w:val="both"/>
        <w:rPr>
          <w:rFonts w:ascii="GHEA Grapalat" w:hAnsi="GHEA Grapalat"/>
          <w:b/>
          <w:szCs w:val="22"/>
          <w:lang w:val="af-ZA"/>
        </w:rPr>
      </w:pPr>
    </w:p>
    <w:p w14:paraId="35CB1805" w14:textId="77777777" w:rsidR="00AE7D6D" w:rsidRPr="00A71D81" w:rsidRDefault="00AE7D6D" w:rsidP="00AE7D6D">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4B654B49" w14:textId="77777777" w:rsidR="00AE7D6D" w:rsidRPr="00A71D81" w:rsidRDefault="00AE7D6D" w:rsidP="00AE7D6D">
      <w:pPr>
        <w:jc w:val="center"/>
        <w:rPr>
          <w:rFonts w:ascii="GHEA Grapalat" w:hAnsi="GHEA Grapalat"/>
          <w:b/>
          <w:sz w:val="20"/>
          <w:lang w:val="af-ZA"/>
        </w:rPr>
      </w:pPr>
    </w:p>
    <w:p w14:paraId="080616B3" w14:textId="77777777" w:rsidR="00AE7D6D" w:rsidRPr="00A71D81" w:rsidRDefault="00AE7D6D" w:rsidP="00AE7D6D">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6CA18912" w14:textId="77777777" w:rsidR="00AE7D6D" w:rsidRPr="00A71D81" w:rsidRDefault="00AE7D6D" w:rsidP="00AE7D6D">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C1472A6" w14:textId="77777777" w:rsidR="00AE7D6D" w:rsidRPr="00FD4E69" w:rsidRDefault="00AE7D6D" w:rsidP="00AE7D6D">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իսկ</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հիմնադրամների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դեպքում</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հոգաբարձուների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խորհրդի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af6"/>
          <w:rFonts w:ascii="GHEA Grapalat" w:hAnsi="GHEA Grapalat" w:cs="Sylfaen"/>
          <w:sz w:val="20"/>
          <w:lang w:val="hy-AM"/>
        </w:rPr>
        <w:footnoteReference w:id="12"/>
      </w:r>
    </w:p>
    <w:p w14:paraId="077F0E91" w14:textId="77777777" w:rsidR="00AE7D6D" w:rsidRPr="00FD4E69" w:rsidRDefault="00AE7D6D" w:rsidP="00AE7D6D">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305E965C" w14:textId="77777777" w:rsidR="00AE7D6D" w:rsidRPr="00A71D81" w:rsidRDefault="00AE7D6D" w:rsidP="00AE7D6D">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37BB1E6A" w14:textId="77777777" w:rsidR="00AE7D6D" w:rsidRPr="00A71D81" w:rsidRDefault="00AE7D6D" w:rsidP="00AE7D6D">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208A9DEE" w14:textId="77777777" w:rsidR="00AE7D6D" w:rsidRPr="00A71D81" w:rsidRDefault="00AE7D6D" w:rsidP="00AE7D6D">
      <w:pPr>
        <w:ind w:firstLine="567"/>
        <w:jc w:val="both"/>
        <w:rPr>
          <w:rFonts w:ascii="GHEA Grapalat" w:hAnsi="GHEA Grapalat" w:cs="Sylfaen"/>
          <w:sz w:val="20"/>
          <w:lang w:val="af-ZA"/>
        </w:rPr>
      </w:pPr>
    </w:p>
    <w:p w14:paraId="00D969A3" w14:textId="77777777" w:rsidR="00AE7D6D" w:rsidRPr="00A71D81" w:rsidRDefault="00AE7D6D" w:rsidP="00AE7D6D">
      <w:pPr>
        <w:pStyle w:val="a3"/>
        <w:spacing w:line="240" w:lineRule="auto"/>
        <w:rPr>
          <w:rFonts w:ascii="GHEA Grapalat" w:hAnsi="GHEA Grapalat"/>
          <w:i w:val="0"/>
          <w:sz w:val="18"/>
          <w:szCs w:val="18"/>
          <w:u w:val="single"/>
          <w:lang w:val="af-ZA"/>
        </w:rPr>
      </w:pPr>
    </w:p>
    <w:p w14:paraId="2FB65234" w14:textId="77777777" w:rsidR="00AE7D6D" w:rsidRPr="00A71D81" w:rsidRDefault="00AE7D6D" w:rsidP="00AE7D6D">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007C7361" w14:textId="77777777" w:rsidR="00AE7D6D" w:rsidRPr="00A71D81" w:rsidRDefault="00AE7D6D" w:rsidP="00AE7D6D">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1631117" w14:textId="77777777" w:rsidR="00AE7D6D" w:rsidRPr="00A71D81" w:rsidRDefault="00AE7D6D" w:rsidP="00AE7D6D">
      <w:pPr>
        <w:jc w:val="center"/>
        <w:rPr>
          <w:rFonts w:ascii="GHEA Grapalat" w:hAnsi="GHEA Grapalat"/>
          <w:b/>
          <w:sz w:val="20"/>
          <w:lang w:val="af-ZA"/>
        </w:rPr>
      </w:pPr>
      <w:r w:rsidRPr="00A71D81">
        <w:rPr>
          <w:rFonts w:ascii="GHEA Grapalat" w:hAnsi="GHEA Grapalat"/>
          <w:b/>
          <w:sz w:val="20"/>
          <w:lang w:val="af-ZA"/>
        </w:rPr>
        <w:t>ԻՐԱՎՈՒՆՔԸ ԵՎ ԿԱՐԳԸ</w:t>
      </w:r>
    </w:p>
    <w:p w14:paraId="10936E12" w14:textId="77777777" w:rsidR="00AE7D6D" w:rsidRPr="00A71D81" w:rsidRDefault="00AE7D6D" w:rsidP="00AE7D6D">
      <w:pPr>
        <w:jc w:val="center"/>
        <w:rPr>
          <w:rFonts w:ascii="GHEA Grapalat" w:hAnsi="GHEA Grapalat"/>
          <w:b/>
          <w:sz w:val="20"/>
          <w:lang w:val="af-ZA"/>
        </w:rPr>
      </w:pPr>
    </w:p>
    <w:p w14:paraId="02F2738C" w14:textId="77777777" w:rsidR="00AE7D6D" w:rsidRPr="004B72E3" w:rsidRDefault="00AE7D6D" w:rsidP="00AE7D6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2A476E85" w14:textId="77777777" w:rsidR="00AE7D6D" w:rsidRPr="004B72E3" w:rsidRDefault="00AE7D6D" w:rsidP="00AE7D6D">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167A1B0" w14:textId="77777777" w:rsidR="00AE7D6D" w:rsidRPr="004B72E3" w:rsidRDefault="00AE7D6D" w:rsidP="00AE7D6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FB29E59" w14:textId="77777777" w:rsidR="00AE7D6D" w:rsidRPr="004B72E3" w:rsidRDefault="00AE7D6D" w:rsidP="00AE7D6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1271AC21" w14:textId="77777777" w:rsidR="00AE7D6D" w:rsidRPr="004B72E3" w:rsidRDefault="00AE7D6D" w:rsidP="00AE7D6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2DE521C4" w14:textId="77777777" w:rsidR="00AE7D6D" w:rsidRPr="004B72E3" w:rsidRDefault="00AE7D6D" w:rsidP="00AE7D6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4A4D2362" w14:textId="77777777" w:rsidR="00AE7D6D" w:rsidRPr="004B72E3" w:rsidRDefault="00AE7D6D" w:rsidP="00AE7D6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C5355E0" w14:textId="77777777" w:rsidR="00AE7D6D" w:rsidRPr="004B72E3" w:rsidRDefault="00AE7D6D" w:rsidP="00AE7D6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74121BBC" w14:textId="77777777" w:rsidR="00AE7D6D" w:rsidRPr="004B72E3" w:rsidRDefault="00AE7D6D" w:rsidP="00AE7D6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BEDF53" w14:textId="77777777" w:rsidR="00AE7D6D" w:rsidRPr="004B72E3" w:rsidRDefault="00AE7D6D" w:rsidP="00AE7D6D">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68A5FE0" w14:textId="77777777" w:rsidR="00AE7D6D" w:rsidRPr="004B72E3" w:rsidRDefault="00AE7D6D" w:rsidP="00AE7D6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758CDD6D" w14:textId="77777777" w:rsidR="00AE7D6D" w:rsidRPr="004B72E3" w:rsidRDefault="00AE7D6D" w:rsidP="00AE7D6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817A29F" w14:textId="77777777" w:rsidR="00AE7D6D" w:rsidRPr="004B72E3" w:rsidRDefault="00AE7D6D" w:rsidP="00AE7D6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DC689B2" w14:textId="77777777" w:rsidR="00AE7D6D" w:rsidRPr="004B72E3" w:rsidRDefault="00AE7D6D" w:rsidP="00AE7D6D">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49D6CFF" w14:textId="77777777" w:rsidR="00AE7D6D" w:rsidRPr="004B72E3" w:rsidRDefault="00AE7D6D" w:rsidP="00AE7D6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666B4BE0" w14:textId="77777777" w:rsidR="00AE7D6D" w:rsidRPr="004B72E3" w:rsidRDefault="00AE7D6D" w:rsidP="00AE7D6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3D4AB707" w14:textId="77777777" w:rsidR="00AE7D6D" w:rsidRPr="004B72E3" w:rsidRDefault="00AE7D6D" w:rsidP="00AE7D6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65C5B89" w14:textId="77777777" w:rsidR="00AE7D6D" w:rsidRPr="004B72E3" w:rsidRDefault="00AE7D6D" w:rsidP="00AE7D6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5030885C" w14:textId="77777777" w:rsidR="00AE7D6D" w:rsidRPr="004B72E3" w:rsidRDefault="00AE7D6D" w:rsidP="00AE7D6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70EC1958" w14:textId="77777777" w:rsidR="00AE7D6D" w:rsidRPr="004B72E3" w:rsidRDefault="00AE7D6D" w:rsidP="00AE7D6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2C9542B3" w14:textId="77777777" w:rsidR="00AE7D6D" w:rsidRPr="004B72E3" w:rsidRDefault="00AE7D6D" w:rsidP="00AE7D6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752C9F12" w14:textId="77777777" w:rsidR="00AE7D6D" w:rsidRPr="004B72E3" w:rsidRDefault="00AE7D6D" w:rsidP="00AE7D6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BDF71C5" w14:textId="77777777" w:rsidR="00AE7D6D" w:rsidRPr="004B72E3" w:rsidRDefault="00AE7D6D" w:rsidP="00AE7D6D">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1C72B3" w14:textId="77777777" w:rsidR="00AE7D6D" w:rsidRPr="004B72E3" w:rsidRDefault="00AE7D6D" w:rsidP="00AE7D6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1C691898" w14:textId="77777777" w:rsidR="00AE7D6D" w:rsidRPr="004B72E3" w:rsidRDefault="00AE7D6D" w:rsidP="00AE7D6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6E13159" w14:textId="77777777" w:rsidR="00AE7D6D" w:rsidRPr="00A71D81" w:rsidRDefault="00AE7D6D" w:rsidP="00AE7D6D">
      <w:pPr>
        <w:ind w:firstLine="567"/>
        <w:jc w:val="center"/>
        <w:rPr>
          <w:rFonts w:ascii="GHEA Grapalat" w:hAnsi="GHEA Grapalat"/>
          <w:b/>
          <w:szCs w:val="22"/>
          <w:lang w:val="af-ZA"/>
        </w:rPr>
      </w:pPr>
      <w:r>
        <w:rPr>
          <w:rFonts w:ascii="GHEA Grapalat" w:hAnsi="GHEA Grapalat" w:cs="Sylfaen"/>
          <w:b/>
          <w:szCs w:val="22"/>
          <w:lang w:val="es-ES"/>
        </w:rPr>
        <w:br w:type="page"/>
      </w: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14:paraId="082EEAAB" w14:textId="77777777" w:rsidR="00AE7D6D" w:rsidRPr="00A71D81" w:rsidRDefault="00AE7D6D" w:rsidP="00AE7D6D">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ED529A" w14:textId="46CE2B00" w:rsidR="00AE7D6D" w:rsidRPr="00A71D81" w:rsidRDefault="00AE7D6D" w:rsidP="00AE7D6D">
      <w:pPr>
        <w:pStyle w:val="aa"/>
        <w:ind w:right="-7"/>
        <w:jc w:val="center"/>
        <w:rPr>
          <w:rFonts w:ascii="GHEA Grapalat" w:hAnsi="GHEA Grapalat"/>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4D86A56D" w14:textId="77777777" w:rsidR="00AE7D6D" w:rsidRPr="00A71D81" w:rsidRDefault="00AE7D6D" w:rsidP="00AE7D6D">
      <w:pPr>
        <w:ind w:firstLine="567"/>
        <w:jc w:val="center"/>
        <w:rPr>
          <w:rFonts w:ascii="GHEA Grapalat" w:hAnsi="GHEA Grapalat"/>
          <w:szCs w:val="22"/>
          <w:lang w:val="af-ZA"/>
        </w:rPr>
      </w:pPr>
    </w:p>
    <w:p w14:paraId="41852B60" w14:textId="77777777" w:rsidR="00AE7D6D" w:rsidRPr="00A71D81" w:rsidRDefault="00AE7D6D" w:rsidP="00AE7D6D">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2CDDE77B" w14:textId="77777777" w:rsidR="00AE7D6D" w:rsidRPr="00A71D81" w:rsidRDefault="00AE7D6D" w:rsidP="00AE7D6D">
      <w:pPr>
        <w:ind w:firstLine="567"/>
        <w:jc w:val="both"/>
        <w:rPr>
          <w:rFonts w:ascii="GHEA Grapalat" w:hAnsi="GHEA Grapalat"/>
          <w:szCs w:val="22"/>
          <w:lang w:val="af-ZA"/>
        </w:rPr>
      </w:pPr>
      <w:r w:rsidRPr="00A71D81">
        <w:rPr>
          <w:rFonts w:ascii="GHEA Grapalat" w:hAnsi="GHEA Grapalat"/>
          <w:szCs w:val="22"/>
          <w:lang w:val="af-ZA"/>
        </w:rPr>
        <w:t xml:space="preserve"> </w:t>
      </w:r>
    </w:p>
    <w:p w14:paraId="580618D9" w14:textId="77777777" w:rsidR="00AE7D6D" w:rsidRPr="00A71D81" w:rsidRDefault="00AE7D6D" w:rsidP="00AE7D6D">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Pr="00A71D81">
        <w:rPr>
          <w:rFonts w:ascii="GHEA Grapalat" w:hAnsi="GHEA Grapalat" w:cs="Sylfaen"/>
          <w:sz w:val="20"/>
          <w:lang w:val="ru-RU"/>
        </w:rPr>
        <w:t>։</w:t>
      </w:r>
    </w:p>
    <w:p w14:paraId="7CF41B63" w14:textId="77777777" w:rsidR="00AE7D6D" w:rsidRPr="00A71D81" w:rsidRDefault="00AE7D6D" w:rsidP="00AE7D6D">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Pr="00A71D81">
        <w:rPr>
          <w:rFonts w:ascii="GHEA Grapalat" w:hAnsi="GHEA Grapalat" w:cs="Sylfaen"/>
          <w:sz w:val="20"/>
          <w:lang w:val="ru-RU"/>
        </w:rPr>
        <w:t>։</w:t>
      </w:r>
    </w:p>
    <w:p w14:paraId="3BCBAE02" w14:textId="77777777" w:rsidR="00AE7D6D" w:rsidRPr="00A71D81" w:rsidRDefault="00AE7D6D" w:rsidP="00AE7D6D">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հայերենից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անգլերեն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ռուսերեն</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0FDF651C" w14:textId="77777777" w:rsidR="00AE7D6D" w:rsidRPr="00A71D81" w:rsidRDefault="00AE7D6D" w:rsidP="00AE7D6D">
      <w:pPr>
        <w:jc w:val="center"/>
        <w:rPr>
          <w:rFonts w:ascii="GHEA Grapalat" w:hAnsi="GHEA Grapalat"/>
          <w:b/>
          <w:szCs w:val="22"/>
          <w:lang w:val="af-ZA"/>
        </w:rPr>
      </w:pPr>
    </w:p>
    <w:p w14:paraId="0836A99C" w14:textId="77777777" w:rsidR="00AE7D6D" w:rsidRPr="00A71D81" w:rsidRDefault="00AE7D6D" w:rsidP="00AE7D6D">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34156F42" w14:textId="77777777" w:rsidR="00AE7D6D" w:rsidRPr="00A71D81" w:rsidRDefault="00AE7D6D" w:rsidP="00AE7D6D">
      <w:pPr>
        <w:ind w:firstLine="720"/>
        <w:jc w:val="center"/>
        <w:rPr>
          <w:rFonts w:ascii="GHEA Grapalat" w:hAnsi="GHEA Grapalat"/>
          <w:szCs w:val="22"/>
          <w:lang w:val="af-ZA"/>
        </w:rPr>
      </w:pPr>
    </w:p>
    <w:p w14:paraId="355A098C" w14:textId="77777777" w:rsidR="00AE7D6D" w:rsidRPr="00A71D81" w:rsidRDefault="00AE7D6D" w:rsidP="00AE7D6D">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5A2D2024" w14:textId="77777777" w:rsidR="00AE7D6D" w:rsidRPr="00A71D81" w:rsidRDefault="00AE7D6D" w:rsidP="00AE7D6D">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հայտով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1036EE95" w14:textId="77777777" w:rsidR="00AE7D6D" w:rsidRPr="00A71D81" w:rsidRDefault="00AE7D6D" w:rsidP="00AE7D6D">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proofErr w:type="spellStart"/>
      <w:r w:rsidRPr="00A71D81">
        <w:rPr>
          <w:rFonts w:ascii="GHEA Grapalat" w:hAnsi="GHEA Grapalat" w:cs="Sylfaen"/>
          <w:sz w:val="20"/>
          <w:lang w:val="ru-RU"/>
        </w:rPr>
        <w:t>ընթացակարգին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դիմում</w:t>
      </w:r>
      <w:proofErr w:type="spellEnd"/>
      <w:r w:rsidRPr="00A71D81">
        <w:rPr>
          <w:rFonts w:ascii="GHEA Grapalat" w:hAnsi="GHEA Grapalat" w:cs="Sylfaen"/>
          <w:sz w:val="20"/>
          <w:lang w:val="es-ES"/>
        </w:rPr>
        <w:t>-</w:t>
      </w:r>
      <w:proofErr w:type="spellStart"/>
      <w:r w:rsidRPr="00A71D81">
        <w:rPr>
          <w:rFonts w:ascii="GHEA Grapalat" w:hAnsi="GHEA Grapalat" w:cs="Sylfaen"/>
          <w:sz w:val="20"/>
        </w:rPr>
        <w:t>հայտարարություն</w:t>
      </w:r>
      <w:proofErr w:type="spellEnd"/>
      <w:r w:rsidRPr="00A71D81">
        <w:rPr>
          <w:rFonts w:ascii="GHEA Grapalat" w:hAnsi="GHEA Grapalat" w:cs="Sylfaen"/>
          <w:sz w:val="20"/>
          <w:lang w:val="af-ZA"/>
        </w:rPr>
        <w:t>` համաձայն հ</w:t>
      </w:r>
      <w:proofErr w:type="spellStart"/>
      <w:r w:rsidRPr="00A71D81">
        <w:rPr>
          <w:rFonts w:ascii="GHEA Grapalat" w:hAnsi="GHEA Grapalat" w:cs="Sylfaen"/>
          <w:sz w:val="20"/>
          <w:lang w:val="ru-RU"/>
        </w:rPr>
        <w:t>ավելված</w:t>
      </w:r>
      <w:proofErr w:type="spellEnd"/>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266B7404" w14:textId="77777777" w:rsidR="00AE7D6D" w:rsidRPr="00A71D81" w:rsidRDefault="00AE7D6D" w:rsidP="00AE7D6D">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034E858A" w14:textId="77777777" w:rsidR="00AE7D6D" w:rsidRPr="00A71D81" w:rsidRDefault="00AE7D6D" w:rsidP="00AE7D6D">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պատճենը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դրա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անձի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իրականացվելու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միջոցով</w:t>
      </w:r>
      <w:proofErr w:type="spellEnd"/>
      <w:r w:rsidRPr="00A71D81">
        <w:rPr>
          <w:rFonts w:ascii="GHEA Grapalat" w:hAnsi="GHEA Grapalat" w:cs="Sylfaen"/>
          <w:sz w:val="20"/>
          <w:szCs w:val="24"/>
          <w:lang w:val="af-ZA" w:eastAsia="en-US"/>
        </w:rPr>
        <w:t>.</w:t>
      </w:r>
    </w:p>
    <w:p w14:paraId="7665A891" w14:textId="77777777" w:rsidR="00AE7D6D" w:rsidRPr="00A71D81" w:rsidRDefault="00AE7D6D" w:rsidP="00AE7D6D">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13"/>
      </w:r>
    </w:p>
    <w:p w14:paraId="3500ADAD" w14:textId="77777777" w:rsidR="00AE7D6D" w:rsidRPr="00A71D81" w:rsidRDefault="00AE7D6D" w:rsidP="00AE7D6D">
      <w:pPr>
        <w:ind w:firstLine="567"/>
        <w:jc w:val="both"/>
        <w:rPr>
          <w:rFonts w:ascii="GHEA Grapalat" w:hAnsi="GHEA Grapalat"/>
          <w:sz w:val="20"/>
          <w:vertAlign w:val="superscript"/>
          <w:lang w:val="af-ZA"/>
        </w:rPr>
      </w:pPr>
      <w:r w:rsidRPr="00A71D81">
        <w:rPr>
          <w:rFonts w:ascii="GHEA Grapalat" w:hAnsi="GHEA Grapalat" w:cs="Sylfaen"/>
          <w:sz w:val="20"/>
          <w:lang w:val="af-ZA"/>
        </w:rPr>
        <w:t xml:space="preserve">2.5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 որը ներկայացվում է կանխիկ փողի կամ բանկային երաշխիքի ձևով</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հավելված</w:t>
      </w:r>
      <w:proofErr w:type="spellEnd"/>
      <w:r w:rsidRPr="00A71D81">
        <w:rPr>
          <w:rFonts w:ascii="GHEA Grapalat" w:hAnsi="GHEA Grapalat" w:cs="Sylfaen"/>
          <w:sz w:val="20"/>
          <w:lang w:val="af-ZA"/>
        </w:rPr>
        <w:t xml:space="preserve"> N 3)</w:t>
      </w:r>
      <w:r w:rsidRPr="00A71D81">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A71D81">
        <w:rPr>
          <w:rFonts w:ascii="GHEA Grapalat" w:hAnsi="GHEA Grapalat" w:cs="Sylfaen"/>
          <w:sz w:val="20"/>
        </w:rPr>
        <w:t>ը</w:t>
      </w:r>
      <w:r w:rsidRPr="00A71D81">
        <w:rPr>
          <w:rFonts w:ascii="GHEA Grapalat" w:hAnsi="GHEA Grapalat" w:cs="Sylfaen"/>
          <w:sz w:val="20"/>
          <w:lang w:val="af-ZA"/>
        </w:rPr>
        <w:t>:</w:t>
      </w:r>
      <w:r>
        <w:rPr>
          <w:rStyle w:val="af6"/>
          <w:rFonts w:ascii="GHEA Grapalat" w:hAnsi="GHEA Grapalat" w:cs="Sylfaen"/>
          <w:sz w:val="20"/>
          <w:lang w:val="af-ZA"/>
        </w:rPr>
        <w:footnoteReference w:id="14"/>
      </w:r>
    </w:p>
    <w:p w14:paraId="76139F16" w14:textId="77777777" w:rsidR="00AE7D6D" w:rsidRPr="00A71D81" w:rsidRDefault="00AE7D6D" w:rsidP="00AE7D6D">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բաղադրիչների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հաշվարկ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բացվածք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մանրամասներ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ներկայացվում</w:t>
      </w:r>
      <w:proofErr w:type="spellEnd"/>
      <w:r w:rsidRPr="00A71D81">
        <w:rPr>
          <w:rFonts w:ascii="GHEA Grapalat" w:hAnsi="GHEA Grapalat" w:cs="Sylfaen"/>
          <w:sz w:val="20"/>
          <w:lang w:val="af-ZA"/>
        </w:rPr>
        <w:t xml:space="preserve">: </w:t>
      </w:r>
    </w:p>
    <w:p w14:paraId="69CAF5A4" w14:textId="77777777" w:rsidR="00AE7D6D" w:rsidRPr="00A71D81" w:rsidRDefault="00AE7D6D" w:rsidP="00AE7D6D">
      <w:pPr>
        <w:ind w:firstLine="567"/>
        <w:jc w:val="both"/>
        <w:rPr>
          <w:rFonts w:ascii="GHEA Grapalat" w:hAnsi="GHEA Grapalat"/>
          <w:b/>
          <w:sz w:val="20"/>
          <w:lang w:val="af-ZA"/>
        </w:rPr>
      </w:pPr>
    </w:p>
    <w:p w14:paraId="2A3E8F16" w14:textId="77777777" w:rsidR="00AE7D6D" w:rsidRPr="00A71D81" w:rsidRDefault="00AE7D6D" w:rsidP="00AE7D6D">
      <w:pPr>
        <w:ind w:firstLine="567"/>
        <w:jc w:val="both"/>
        <w:rPr>
          <w:rFonts w:ascii="GHEA Grapalat" w:hAnsi="GHEA Grapalat" w:cs="Sylfaen"/>
          <w:sz w:val="20"/>
          <w:lang w:val="af-ZA"/>
        </w:rPr>
      </w:pPr>
    </w:p>
    <w:p w14:paraId="3D041828" w14:textId="77777777" w:rsidR="00AE7D6D" w:rsidRPr="00A71D81" w:rsidRDefault="00AE7D6D" w:rsidP="00AE7D6D">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611F9637" w14:textId="77777777" w:rsidR="00AE7D6D" w:rsidRPr="00A71D81" w:rsidRDefault="00AE7D6D" w:rsidP="00AE7D6D">
      <w:pPr>
        <w:jc w:val="center"/>
        <w:rPr>
          <w:rFonts w:ascii="GHEA Grapalat" w:hAnsi="GHEA Grapalat" w:cs="Sylfaen"/>
          <w:b/>
          <w:sz w:val="20"/>
          <w:lang w:val="es-ES"/>
        </w:rPr>
      </w:pPr>
    </w:p>
    <w:p w14:paraId="13D29419" w14:textId="77777777" w:rsidR="00AE7D6D" w:rsidRPr="00A71D81" w:rsidRDefault="00AE7D6D" w:rsidP="00AE7D6D">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10884DF0" w14:textId="78395EDC" w:rsidR="00AE7D6D" w:rsidRPr="00A71D81" w:rsidRDefault="00AE7D6D" w:rsidP="00AE7D6D">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A2883">
        <w:rPr>
          <w:rFonts w:ascii="GHEA Grapalat" w:hAnsi="GHEA Grapalat"/>
          <w:sz w:val="20"/>
          <w:szCs w:val="20"/>
          <w:lang w:val="es-ES"/>
        </w:rPr>
        <w:t>2</w:t>
      </w:r>
      <w:r w:rsidRPr="00A71D81">
        <w:rPr>
          <w:rFonts w:ascii="GHEA Grapalat" w:hAnsi="GHEA Grapalat"/>
          <w:sz w:val="20"/>
          <w:szCs w:val="20"/>
          <w:lang w:val="es-ES"/>
        </w:rPr>
        <w:t>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822B545" w14:textId="77777777" w:rsidR="00AE7D6D" w:rsidRPr="00A71D81" w:rsidRDefault="00AE7D6D" w:rsidP="00AE7D6D">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4691040A" w14:textId="77777777" w:rsidR="00AE7D6D" w:rsidRPr="00A71D81" w:rsidRDefault="00AE7D6D" w:rsidP="00AE7D6D">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4454C3A8" w14:textId="77777777" w:rsidR="00AE7D6D" w:rsidRPr="00A71D81" w:rsidRDefault="00AE7D6D" w:rsidP="00AE7D6D">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02E2DD93" w14:textId="77777777" w:rsidR="00AE7D6D" w:rsidRPr="00A71D81" w:rsidRDefault="00AE7D6D" w:rsidP="00AE7D6D">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545B0633" w14:textId="77777777" w:rsidR="00AE7D6D" w:rsidRPr="00A71D81" w:rsidRDefault="00AE7D6D" w:rsidP="00AE7D6D">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4309BC67" w14:textId="77777777" w:rsidR="00AE7D6D" w:rsidRPr="00A71D81" w:rsidRDefault="00AE7D6D" w:rsidP="00AE7D6D">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678D9F25" w14:textId="77777777" w:rsidR="00AE7D6D" w:rsidRPr="00A71D81" w:rsidRDefault="00AE7D6D" w:rsidP="00AE7D6D">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15D23CF0" w14:textId="77777777" w:rsidR="00E66A3C" w:rsidRPr="00E30E7B" w:rsidRDefault="00E66A3C" w:rsidP="00E66A3C">
      <w:pPr>
        <w:ind w:firstLine="720"/>
        <w:jc w:val="both"/>
        <w:rPr>
          <w:rFonts w:ascii="Sylfaen" w:hAnsi="Sylfaen" w:cs="Sylfaen"/>
          <w:sz w:val="20"/>
          <w:szCs w:val="20"/>
          <w:lang w:val="af-ZA"/>
        </w:rPr>
      </w:pPr>
      <w:r w:rsidRPr="00E30E7B">
        <w:rPr>
          <w:rFonts w:ascii="Sylfaen" w:hAnsi="Sylfaen" w:cs="Sylfaen"/>
          <w:sz w:val="20"/>
          <w:szCs w:val="20"/>
          <w:lang w:val="af-ZA"/>
        </w:rPr>
        <w:t xml:space="preserve">3.3 </w:t>
      </w:r>
      <w:proofErr w:type="spellStart"/>
      <w:r w:rsidRPr="00E30E7B">
        <w:rPr>
          <w:rFonts w:ascii="Sylfaen" w:hAnsi="Sylfaen" w:cs="Arial"/>
          <w:sz w:val="20"/>
          <w:szCs w:val="20"/>
        </w:rPr>
        <w:t>Սույն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հրահանգի</w:t>
      </w:r>
      <w:proofErr w:type="spellEnd"/>
      <w:r w:rsidRPr="00E30E7B">
        <w:rPr>
          <w:rFonts w:ascii="Sylfaen" w:hAnsi="Sylfaen" w:cs="Sylfaen"/>
          <w:sz w:val="20"/>
          <w:szCs w:val="20"/>
          <w:lang w:val="af-ZA"/>
        </w:rPr>
        <w:t xml:space="preserve"> 3.1 </w:t>
      </w:r>
      <w:r w:rsidRPr="00E30E7B">
        <w:rPr>
          <w:rFonts w:ascii="Sylfaen" w:hAnsi="Sylfaen" w:cs="Arial"/>
          <w:sz w:val="20"/>
          <w:szCs w:val="20"/>
        </w:rPr>
        <w:t>և</w:t>
      </w:r>
      <w:r w:rsidRPr="00E30E7B">
        <w:rPr>
          <w:rFonts w:ascii="Sylfaen" w:hAnsi="Sylfaen" w:cs="Sylfaen"/>
          <w:sz w:val="20"/>
          <w:szCs w:val="20"/>
          <w:lang w:val="af-ZA"/>
        </w:rPr>
        <w:t xml:space="preserve"> 3.2 </w:t>
      </w:r>
      <w:proofErr w:type="spellStart"/>
      <w:r w:rsidRPr="00E30E7B">
        <w:rPr>
          <w:rFonts w:ascii="Sylfaen" w:hAnsi="Sylfaen" w:cs="Arial"/>
          <w:sz w:val="20"/>
          <w:szCs w:val="20"/>
        </w:rPr>
        <w:t>կետերի</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պահանջներին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չհամապատասխանող</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հայտերը</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հանձնաժողովը</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հայտերի</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բացման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նիստում</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մերժում</w:t>
      </w:r>
      <w:proofErr w:type="spellEnd"/>
      <w:r w:rsidRPr="00E30E7B">
        <w:rPr>
          <w:rFonts w:ascii="Sylfaen" w:hAnsi="Sylfaen" w:cs="Sylfaen"/>
          <w:sz w:val="20"/>
          <w:szCs w:val="20"/>
          <w:lang w:val="af-ZA"/>
        </w:rPr>
        <w:t xml:space="preserve"> </w:t>
      </w:r>
      <w:r w:rsidRPr="00E30E7B">
        <w:rPr>
          <w:rFonts w:ascii="Sylfaen" w:hAnsi="Sylfaen" w:cs="Arial"/>
          <w:sz w:val="20"/>
          <w:szCs w:val="20"/>
        </w:rPr>
        <w:t>է</w:t>
      </w:r>
      <w:r w:rsidRPr="00E30E7B">
        <w:rPr>
          <w:rFonts w:ascii="Sylfaen" w:hAnsi="Sylfaen" w:cs="Sylfaen"/>
          <w:sz w:val="20"/>
          <w:szCs w:val="20"/>
          <w:lang w:val="af-ZA"/>
        </w:rPr>
        <w:t xml:space="preserve"> </w:t>
      </w:r>
      <w:r w:rsidRPr="00E30E7B">
        <w:rPr>
          <w:rFonts w:ascii="Sylfaen" w:hAnsi="Sylfaen" w:cs="Arial"/>
          <w:sz w:val="20"/>
          <w:szCs w:val="20"/>
        </w:rPr>
        <w:t>և</w:t>
      </w:r>
      <w:r w:rsidRPr="00E30E7B">
        <w:rPr>
          <w:rFonts w:ascii="Sylfaen" w:hAnsi="Sylfaen" w:cs="Sylfaen"/>
          <w:sz w:val="20"/>
          <w:szCs w:val="20"/>
          <w:lang w:val="af-ZA"/>
        </w:rPr>
        <w:t xml:space="preserve"> </w:t>
      </w:r>
      <w:proofErr w:type="spellStart"/>
      <w:r w:rsidRPr="00E30E7B">
        <w:rPr>
          <w:rFonts w:ascii="Sylfaen" w:hAnsi="Sylfaen" w:cs="Arial"/>
          <w:sz w:val="20"/>
          <w:szCs w:val="20"/>
        </w:rPr>
        <w:t>նույնությամբ</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վերադարձնում</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ներկայացնողին</w:t>
      </w:r>
      <w:proofErr w:type="spellEnd"/>
      <w:r w:rsidRPr="00E30E7B">
        <w:rPr>
          <w:rFonts w:ascii="Sylfaen" w:hAnsi="Sylfaen" w:cs="Sylfaen"/>
          <w:sz w:val="20"/>
          <w:szCs w:val="20"/>
          <w:lang w:val="af-ZA"/>
        </w:rPr>
        <w:t>:</w:t>
      </w:r>
    </w:p>
    <w:p w14:paraId="3D787EE8"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2A95B3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63FA5357" w:rsidR="00E66A3C" w:rsidRPr="00E30E7B" w:rsidRDefault="00455D79" w:rsidP="00E66A3C">
      <w:pPr>
        <w:pStyle w:val="31"/>
        <w:spacing w:line="240" w:lineRule="auto"/>
        <w:jc w:val="right"/>
        <w:rPr>
          <w:rFonts w:ascii="Sylfaen" w:hAnsi="Sylfaen" w:cs="Arial"/>
          <w:b/>
          <w:lang w:val="es-ES"/>
        </w:rPr>
      </w:pPr>
      <w:bookmarkStart w:id="10" w:name="_Hlk151145797"/>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bookmarkEnd w:id="10"/>
      <w:r w:rsidR="005A2883">
        <w:rPr>
          <w:rFonts w:ascii="Sylfaen" w:hAnsi="Sylfaen"/>
          <w:sz w:val="24"/>
          <w:szCs w:val="24"/>
          <w:lang w:val="af-ZA"/>
        </w:rPr>
        <w:t>25/44</w:t>
      </w:r>
      <w:r w:rsidRPr="00E30E7B">
        <w:rPr>
          <w:rFonts w:ascii="Sylfaen" w:hAnsi="Sylfaen"/>
          <w:sz w:val="24"/>
          <w:szCs w:val="24"/>
          <w:lang w:val="af-ZA"/>
        </w:rPr>
        <w:t xml:space="preserve"> </w:t>
      </w:r>
      <w:r w:rsidR="00E66A3C" w:rsidRPr="00E30E7B">
        <w:rPr>
          <w:rFonts w:ascii="Sylfaen" w:hAnsi="Sylfaen"/>
          <w:b/>
          <w:lang w:val="es-ES"/>
        </w:rPr>
        <w:t xml:space="preserve"> </w:t>
      </w:r>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09BF11DC"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5A2883">
        <w:rPr>
          <w:rFonts w:ascii="Sylfaen" w:hAnsi="Sylfaen"/>
          <w:lang w:val="af-ZA"/>
        </w:rPr>
        <w:t>25/44</w:t>
      </w:r>
      <w:r w:rsidR="00F257C9">
        <w:rPr>
          <w:rFonts w:ascii="Sylfaen" w:hAnsi="Sylfaen"/>
          <w:lang w:val="af-ZA"/>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66597C2F"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5A2883">
        <w:rPr>
          <w:rFonts w:ascii="Sylfaen" w:hAnsi="Sylfaen"/>
          <w:lang w:val="af-ZA"/>
        </w:rPr>
        <w:t>25/44</w:t>
      </w:r>
      <w:r w:rsidR="00F257C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5"/>
      </w:r>
      <w:r w:rsidRPr="00E30E7B">
        <w:rPr>
          <w:rFonts w:ascii="Sylfaen" w:hAnsi="Sylfaen" w:cs="Sylfaen"/>
          <w:sz w:val="20"/>
          <w:lang w:val="es-ES"/>
        </w:rPr>
        <w:t>.</w:t>
      </w:r>
      <w:r w:rsidRPr="00E30E7B">
        <w:rPr>
          <w:rFonts w:ascii="Sylfaen" w:hAnsi="Sylfaen" w:cs="Sylfaen"/>
          <w:sz w:val="20"/>
          <w:lang w:val="hy-AM"/>
        </w:rPr>
        <w:t xml:space="preserve"> </w:t>
      </w:r>
    </w:p>
    <w:p w14:paraId="6F42B0DB" w14:textId="2427221F"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5A2883">
        <w:rPr>
          <w:rFonts w:ascii="Sylfaen" w:hAnsi="Sylfaen"/>
          <w:lang w:val="af-ZA"/>
        </w:rPr>
        <w:t xml:space="preserve">5/44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6"/>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7C964CE4"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5A2883">
        <w:rPr>
          <w:rFonts w:ascii="Sylfaen" w:hAnsi="Sylfaen"/>
          <w:sz w:val="24"/>
          <w:szCs w:val="24"/>
          <w:lang w:val="af-ZA"/>
        </w:rPr>
        <w:t>25/44</w:t>
      </w:r>
      <w:r>
        <w:rPr>
          <w:rFonts w:ascii="Sylfaen" w:hAnsi="Sylfaen"/>
          <w:sz w:val="24"/>
          <w:szCs w:val="24"/>
          <w:lang w:val="af-ZA"/>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0C3428FE"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5A2883">
        <w:rPr>
          <w:rFonts w:ascii="Sylfaen" w:hAnsi="Sylfaen"/>
          <w:lang w:val="af-ZA"/>
        </w:rPr>
        <w:t>25/44</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216F72AA"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5A2883">
        <w:rPr>
          <w:rFonts w:ascii="Sylfaen" w:hAnsi="Sylfaen"/>
          <w:sz w:val="24"/>
          <w:szCs w:val="24"/>
          <w:lang w:val="af-ZA"/>
        </w:rPr>
        <w:t>25/44</w:t>
      </w:r>
      <w:r w:rsidR="00E16D89">
        <w:rPr>
          <w:rFonts w:ascii="Sylfaen" w:hAnsi="Sylfaen"/>
          <w:sz w:val="24"/>
          <w:szCs w:val="24"/>
          <w:lang w:val="af-ZA"/>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t>Կազմակերպությունը</w:t>
      </w:r>
      <w:proofErr w:type="spellEnd"/>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Հայտարարագիրը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ներկայացնող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պաշտոնը</w:t>
            </w:r>
            <w:proofErr w:type="spellEnd"/>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էջերի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քանակը</w:t>
            </w:r>
            <w:proofErr w:type="spellEnd"/>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ստորագրությունը</w:t>
            </w:r>
            <w:proofErr w:type="spellEnd"/>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E30E7B">
        <w:rPr>
          <w:rFonts w:ascii="Sylfaen" w:eastAsia="GHEA Grapalat" w:hAnsi="Sylfaen" w:cs="Arial"/>
          <w:b/>
          <w:color w:val="000000"/>
        </w:rPr>
        <w:lastRenderedPageBreak/>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b/>
          <w:color w:val="000000"/>
        </w:rPr>
        <w:t>ցուցակման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Բաժնետոմսերի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ցուցակման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վերահսկող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իրավաբանական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E30E7B">
        <w:rPr>
          <w:rFonts w:ascii="Sylfaen" w:eastAsia="GHEA Grapalat" w:hAnsi="Sylfaen" w:cs="Arial"/>
          <w:i/>
          <w:iCs/>
        </w:rPr>
        <w:t>Վերահսկողության</w:t>
      </w:r>
      <w:proofErr w:type="spellEnd"/>
      <w:r w:rsidRPr="00E30E7B">
        <w:rPr>
          <w:rFonts w:ascii="Sylfaen" w:eastAsia="GHEA Grapalat" w:hAnsi="Sylfaen" w:cs="GHEA Grapalat"/>
          <w:i/>
          <w:iCs/>
        </w:rPr>
        <w:t xml:space="preserve"> </w:t>
      </w:r>
      <w:proofErr w:type="spellStart"/>
      <w:r w:rsidRPr="00E30E7B">
        <w:rPr>
          <w:rFonts w:ascii="Sylfaen" w:eastAsia="GHEA Grapalat" w:hAnsi="Sylfaen"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Պետության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համայնքի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կամ</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միջազգային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կազմակերպության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մասնակցությունը</w:t>
      </w:r>
      <w:proofErr w:type="spellEnd"/>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Պետության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համայնքի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Միջազգային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Իրական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շահառուի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ինքնությունը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հավաստող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Քաղաքացիությունը</w:t>
            </w:r>
            <w:proofErr w:type="spellEnd"/>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Ծննդյան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հաստատող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մարմինը</w:t>
            </w:r>
            <w:proofErr w:type="spellEnd"/>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հաշվառման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lastRenderedPageBreak/>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բնակության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բացառությամբ</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hAnsi="Sylfaen"/>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համար</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կարգավիճակի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վերաբերյալ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դառնալու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նկատմամբ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իրականացումը</w:t>
            </w:r>
            <w:proofErr w:type="spellEnd"/>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Առանձին</w:t>
            </w:r>
            <w:proofErr w:type="spellEnd"/>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Ընդերքօգտագործման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ոլորտի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հաշվետու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պաշտոնատար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նրա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ընտանիքի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անդամ</w:t>
            </w:r>
            <w:proofErr w:type="spellEnd"/>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Այո</w:t>
            </w:r>
            <w:proofErr w:type="spellEnd"/>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Ոչ</w:t>
            </w:r>
            <w:proofErr w:type="spellEnd"/>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կոնտակտային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Էլ</w:t>
            </w:r>
            <w:proofErr w:type="spellEnd"/>
            <w:r w:rsidRPr="00E30E7B">
              <w:rPr>
                <w:rFonts w:eastAsia="Cambria Math"/>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փոստի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Հեռախոսահամարը</w:t>
            </w:r>
            <w:proofErr w:type="spellEnd"/>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Միջանկյալ</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իրավաբանական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անձինք</w:t>
      </w:r>
      <w:proofErr w:type="spellEnd"/>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w:t>
            </w:r>
            <w:proofErr w:type="spellStart"/>
            <w:r w:rsidRPr="00E30E7B">
              <w:rPr>
                <w:rFonts w:ascii="Sylfaen" w:eastAsia="GHEA Grapalat" w:hAnsi="Sylfaen" w:cs="Arial"/>
                <w:color w:val="000000"/>
              </w:rPr>
              <w:t>ներ</w:t>
            </w:r>
            <w:proofErr w:type="spellEnd"/>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միջանկյալ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E30E7B">
        <w:rPr>
          <w:rFonts w:ascii="Sylfaen" w:eastAsia="GHEA Grapalat" w:hAnsi="Sylfaen" w:cs="Arial"/>
          <w:i/>
        </w:rPr>
        <w:t>Միջանկյալ</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իրավաբանական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անձի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բաժնետոմսերի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ցուցակման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Լրացուցիչ</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նշումներ</w:t>
      </w:r>
      <w:proofErr w:type="spellEnd"/>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Լրացուցիչ</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հավելյալ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պարզաբանումներ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որոնք</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առնչվում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հայտարարագրում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լրացված</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ենթակա</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տվյալներին</w:t>
            </w:r>
            <w:proofErr w:type="spellEnd"/>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proofErr w:type="spellStart"/>
      <w:r w:rsidRPr="00E30E7B">
        <w:rPr>
          <w:rFonts w:ascii="Sylfaen" w:eastAsia="GHEA Grapalat" w:hAnsi="Sylfaen" w:cs="Arial"/>
          <w:b/>
        </w:rPr>
        <w:t>Հայտարարագրի</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լրացման</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կարգը</w:t>
      </w:r>
      <w:proofErr w:type="spellEnd"/>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հայտարարագիր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այսուհետ</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պետական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proofErr w:type="spellStart"/>
      <w:r w:rsidRPr="00E30E7B">
        <w:rPr>
          <w:rFonts w:ascii="Sylfaen" w:eastAsia="GHEA Grapalat" w:hAnsi="Sylfaen" w:cs="Arial"/>
        </w:rPr>
        <w:t>հայտում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փաստաթղթերը</w:t>
      </w:r>
      <w:proofErr w:type="spellEnd"/>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էջերի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ստորագրությունը</w:t>
      </w:r>
      <w:proofErr w:type="spellEnd"/>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r w:rsidRPr="00E30E7B">
        <w:rPr>
          <w:rFonts w:ascii="Sylfaen" w:eastAsia="GHEA Grapalat" w:hAnsi="Sylfaen" w:cs="Arial"/>
        </w:rPr>
        <w:t>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Հայաստանի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Հանրապետության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արդարադատության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նախարարի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կողմից</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հաստատված</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բացահայտման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չափանիշներով</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կարգավորվող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ցանկում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ներառված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շուկայում</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Նշված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համապատասխանելու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դեպքում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հաջորդ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պարունակում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սեփականատերերի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մակարդակը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որևէ</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կարող</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լրացվել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անգամ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իսկ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առանձին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քանակով</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ինքնությունը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հավաստող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դրանք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հայերեն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ապա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դրանց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տառադարձությունը</w:t>
      </w:r>
      <w:proofErr w:type="spellEnd"/>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փաստաթուղթը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տարբերվում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Փողերի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լվացման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ահաբեկչության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ֆինանսավորման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պայքարի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նախատեսված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w:t>
      </w:r>
      <w:proofErr w:type="spellStart"/>
      <w:r w:rsidRPr="00E30E7B">
        <w:rPr>
          <w:rFonts w:ascii="Sylfaen" w:eastAsia="GHEA Grapalat" w:hAnsi="Sylfaen" w:cs="Arial"/>
        </w:rPr>
        <w:t>եր</w:t>
      </w:r>
      <w:proofErr w:type="spellEnd"/>
      <w:r w:rsidRPr="00E30E7B">
        <w:rPr>
          <w:rFonts w:ascii="Sylfaen" w:eastAsia="GHEA Grapalat" w:hAnsi="Sylfaen" w:cs="GHEA Grapalat"/>
        </w:rPr>
        <w:t>)</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ներառվում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Մեկից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կետերում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լինել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w:t>
      </w:r>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անկախ</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շղթայում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արդյունքում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հանրագումարը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յուրաքանչյուր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բազմապատկելով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այդպես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շարունակ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մինչև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հասնելը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լինելու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միաժամանակ</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2" w:name="_heading=h.gjdgxs" w:colFirst="0" w:colLast="0"/>
      <w:bookmarkEnd w:id="12"/>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բացահայտումն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չափանիշներով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կարգավիճակի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դառնալու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օրենսգրքի</w:t>
      </w:r>
      <w:proofErr w:type="spellEnd"/>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հոդվածի</w:t>
      </w:r>
      <w:proofErr w:type="spellEnd"/>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մասի</w:t>
      </w:r>
      <w:proofErr w:type="spellEnd"/>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ընտանիքի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կոնտակտային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էլեկտրոնային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փոստի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հեռախոսահամարը</w:t>
      </w:r>
      <w:proofErr w:type="spellEnd"/>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ենթակա</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առանձին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w:t>
      </w:r>
      <w:proofErr w:type="spellStart"/>
      <w:r w:rsidRPr="00E30E7B">
        <w:rPr>
          <w:rFonts w:ascii="Sylfaen" w:eastAsia="GHEA Grapalat" w:hAnsi="Sylfaen" w:cs="Arial"/>
        </w:rPr>
        <w:t>ներ</w:t>
      </w:r>
      <w:proofErr w:type="spellEnd"/>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պարտադիր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կարգավորվող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շուկայում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Arial"/>
        </w:rPr>
        <w:t>։</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պարազաբանումներ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Arial"/>
        </w:rPr>
        <w:t>։</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Arial"/>
        </w:rPr>
        <w:t>։</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35FC7AFA"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5A2883">
        <w:rPr>
          <w:rFonts w:ascii="Sylfaen" w:hAnsi="Sylfaen"/>
          <w:sz w:val="24"/>
          <w:szCs w:val="24"/>
          <w:lang w:val="af-ZA"/>
        </w:rPr>
        <w:t>5/44</w:t>
      </w:r>
      <w:r>
        <w:rPr>
          <w:rFonts w:ascii="Sylfaen" w:hAnsi="Sylfaen"/>
          <w:sz w:val="24"/>
          <w:szCs w:val="24"/>
          <w:lang w:val="af-ZA"/>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601DB38D"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5A2883">
        <w:rPr>
          <w:rFonts w:ascii="Sylfaen" w:hAnsi="Sylfaen"/>
          <w:lang w:val="af-ZA"/>
        </w:rPr>
        <w:t>25/44</w:t>
      </w:r>
      <w:r w:rsidR="00E16D8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3"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3"/>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230F39"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230F39"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7"/>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47431819" w:rsidR="007862B1" w:rsidRPr="00E30E7B" w:rsidRDefault="00F257C9"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5A2883">
        <w:rPr>
          <w:rFonts w:ascii="Sylfaen" w:hAnsi="Sylfaen"/>
          <w:sz w:val="24"/>
          <w:szCs w:val="24"/>
          <w:lang w:val="af-ZA"/>
        </w:rPr>
        <w:t>25/44</w:t>
      </w:r>
      <w:r w:rsidR="00E16D89">
        <w:rPr>
          <w:rFonts w:ascii="Sylfaen" w:hAnsi="Sylfaen"/>
          <w:sz w:val="24"/>
          <w:szCs w:val="24"/>
          <w:lang w:val="af-ZA"/>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proofErr w:type="spellStart"/>
      <w:r w:rsidRPr="00E30E7B">
        <w:rPr>
          <w:rFonts w:ascii="Sylfaen" w:hAnsi="Sylfaen" w:cs="Arial"/>
          <w:b/>
          <w:sz w:val="20"/>
          <w:szCs w:val="20"/>
        </w:rPr>
        <w:t>ամաձայնության</w:t>
      </w:r>
      <w:proofErr w:type="spellEnd"/>
      <w:r w:rsidRPr="00E30E7B">
        <w:rPr>
          <w:rFonts w:ascii="Sylfaen" w:hAnsi="Sylfaen" w:cs="GHEA Grapalat"/>
          <w:b/>
          <w:sz w:val="20"/>
          <w:szCs w:val="20"/>
        </w:rPr>
        <w:t xml:space="preserve"> </w:t>
      </w:r>
      <w:proofErr w:type="spellStart"/>
      <w:r w:rsidRPr="00E30E7B">
        <w:rPr>
          <w:rFonts w:ascii="Sylfaen" w:hAnsi="Sylfaen" w:cs="Arial"/>
          <w:b/>
          <w:sz w:val="20"/>
          <w:szCs w:val="20"/>
        </w:rPr>
        <w:t>առարկան</w:t>
      </w:r>
      <w:proofErr w:type="spellEnd"/>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30747706"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5A2883">
        <w:rPr>
          <w:rFonts w:ascii="Sylfaen" w:hAnsi="Sylfaen"/>
          <w:lang w:val="af-ZA"/>
        </w:rPr>
        <w:t>25/44</w:t>
      </w:r>
      <w:r w:rsidR="00E16D89">
        <w:rPr>
          <w:rFonts w:ascii="Sylfaen" w:hAnsi="Sylfaen"/>
          <w:lang w:val="af-ZA"/>
        </w:rPr>
        <w:t xml:space="preserve"> </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Վճարող</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բանկը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վճարման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պահանջագիրը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ստանալուց</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հետո</w:t>
      </w:r>
      <w:proofErr w:type="spellEnd"/>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2 (</w:t>
      </w:r>
      <w:proofErr w:type="spellStart"/>
      <w:r w:rsidR="007862B1" w:rsidRPr="00E30E7B">
        <w:rPr>
          <w:rFonts w:ascii="Sylfaen" w:hAnsi="Sylfaen" w:cs="Arial"/>
          <w:sz w:val="20"/>
          <w:szCs w:val="20"/>
        </w:rPr>
        <w:t>երկու</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աշխատանքային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օրվա</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ընթացքում</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պետք</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տեղեկացնի</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Պատվիրատուին</w:t>
      </w:r>
      <w:proofErr w:type="spellEnd"/>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գրավոր</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ձևով</w:t>
      </w:r>
      <w:proofErr w:type="spellEnd"/>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proofErr w:type="spellStart"/>
      <w:r w:rsidRPr="00E30E7B">
        <w:rPr>
          <w:rFonts w:ascii="Sylfaen" w:hAnsi="Sylfaen" w:cs="Arial"/>
          <w:b/>
          <w:bCs/>
          <w:sz w:val="20"/>
          <w:szCs w:val="20"/>
        </w:rPr>
        <w:t>Այլ</w:t>
      </w:r>
      <w:proofErr w:type="spellEnd"/>
      <w:r w:rsidRPr="00E30E7B">
        <w:rPr>
          <w:rFonts w:ascii="Sylfaen" w:hAnsi="Sylfaen" w:cs="GHEA Grapalat"/>
          <w:b/>
          <w:bCs/>
          <w:sz w:val="20"/>
          <w:szCs w:val="20"/>
        </w:rPr>
        <w:t xml:space="preserve"> </w:t>
      </w:r>
      <w:proofErr w:type="spellStart"/>
      <w:r w:rsidRPr="00E30E7B">
        <w:rPr>
          <w:rFonts w:ascii="Sylfaen" w:hAnsi="Sylfaen" w:cs="Arial"/>
          <w:b/>
          <w:bCs/>
          <w:sz w:val="20"/>
          <w:szCs w:val="20"/>
        </w:rPr>
        <w:t>պայմաններ</w:t>
      </w:r>
      <w:proofErr w:type="spellEnd"/>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proofErr w:type="spellStart"/>
      <w:r w:rsidRPr="00E30E7B">
        <w:rPr>
          <w:rFonts w:ascii="Sylfaen" w:hAnsi="Sylfaen" w:cs="Arial"/>
          <w:sz w:val="20"/>
          <w:szCs w:val="20"/>
        </w:rPr>
        <w:t>Սույն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համաձայնագիրը</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proofErr w:type="spellStart"/>
      <w:r w:rsidRPr="00E30E7B">
        <w:rPr>
          <w:rFonts w:ascii="Sylfaen" w:hAnsi="Sylfaen" w:cs="Arial"/>
          <w:sz w:val="20"/>
          <w:szCs w:val="20"/>
        </w:rPr>
        <w:t>մտնում</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Ընկերության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վավերացման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պահից</w:t>
      </w:r>
      <w:proofErr w:type="spellEnd"/>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proofErr w:type="spellStart"/>
      <w:r w:rsidR="00595213" w:rsidRPr="00E30E7B">
        <w:rPr>
          <w:rFonts w:ascii="Sylfaen" w:hAnsi="Sylfaen" w:cs="Arial"/>
          <w:sz w:val="20"/>
          <w:szCs w:val="20"/>
        </w:rPr>
        <w:t>Պատվիրատուի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կողմից</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կնքված</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պայմանագրի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կատարման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արդյունքը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ամբողջական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ընդունվելու</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օրվան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հաջորդող</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քսաներորդ</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աշխատանքային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ներառյալ</w:t>
      </w:r>
      <w:proofErr w:type="spellEnd"/>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proofErr w:type="spell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  </w:t>
            </w:r>
            <w:proofErr w:type="spellStart"/>
            <w:r w:rsidRPr="00E30E7B">
              <w:rPr>
                <w:rFonts w:ascii="Sylfaen" w:hAnsi="Sylfaen" w:cs="Arial"/>
              </w:rPr>
              <w:t>Աբովյանի</w:t>
            </w:r>
            <w:proofErr w:type="spell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r w:rsidRPr="00E30E7B">
              <w:rPr>
                <w:rFonts w:ascii="Sylfaen" w:hAnsi="Sylfaen" w:cs="Arial"/>
              </w:rPr>
              <w:t>ՎՏԲ</w:t>
            </w:r>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կոդով</w:t>
            </w:r>
            <w:proofErr w:type="spellEnd"/>
            <w:r w:rsidRPr="00E30E7B">
              <w:rPr>
                <w:rFonts w:ascii="Sylfaen" w:hAnsi="Sylfaen" w:cs="Arial"/>
                <w:sz w:val="20"/>
                <w:szCs w:val="20"/>
              </w:rPr>
              <w:t>)`</w:t>
            </w:r>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spellStart"/>
            <w:r w:rsidR="00631658" w:rsidRPr="00E30E7B">
              <w:rPr>
                <w:rFonts w:ascii="Sylfaen" w:hAnsi="Sylfaen" w:cs="Arial"/>
                <w:bCs/>
                <w:i/>
                <w:sz w:val="20"/>
                <w:szCs w:val="20"/>
              </w:rPr>
              <w:t>որակավորման</w:t>
            </w:r>
            <w:proofErr w:type="spellEnd"/>
            <w:r w:rsidR="00631658" w:rsidRPr="00E30E7B">
              <w:rPr>
                <w:rFonts w:ascii="Sylfaen" w:hAnsi="Sylfaen" w:cs="Sylfaen"/>
                <w:bCs/>
                <w:i/>
                <w:sz w:val="20"/>
                <w:szCs w:val="20"/>
              </w:rPr>
              <w:t xml:space="preserve"> </w:t>
            </w:r>
            <w:proofErr w:type="spellStart"/>
            <w:r w:rsidR="00631658" w:rsidRPr="00E30E7B">
              <w:rPr>
                <w:rFonts w:ascii="Sylfaen" w:hAnsi="Sylfaen" w:cs="Arial"/>
                <w:bCs/>
                <w:i/>
                <w:sz w:val="20"/>
                <w:szCs w:val="20"/>
              </w:rPr>
              <w:t>ա</w:t>
            </w:r>
            <w:r w:rsidRPr="00E30E7B">
              <w:rPr>
                <w:rFonts w:ascii="Sylfaen" w:hAnsi="Sylfaen" w:cs="Arial"/>
                <w:bCs/>
                <w:i/>
                <w:sz w:val="20"/>
                <w:szCs w:val="20"/>
              </w:rPr>
              <w:t>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462AD844" w:rsidR="00595213" w:rsidRPr="00E30E7B" w:rsidRDefault="00F257C9"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5A2883">
              <w:rPr>
                <w:rFonts w:ascii="Sylfaen" w:hAnsi="Sylfaen"/>
                <w:lang w:val="af-ZA"/>
              </w:rPr>
              <w:t>25/44</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proofErr w:type="spellStart"/>
            <w:r w:rsidRPr="00E30E7B">
              <w:rPr>
                <w:rFonts w:ascii="Sylfaen" w:hAnsi="Sylfaen" w:cs="Arial"/>
                <w:b/>
                <w:sz w:val="20"/>
                <w:szCs w:val="20"/>
              </w:rPr>
              <w:t>Վճարման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5289B23"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30B207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AB7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CA1F99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45224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4B634B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3316BFD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0B70FA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B5FBB2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631658" w:rsidRPr="00230F3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230F3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EA9C72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230F3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77CC5AB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631658" w:rsidRPr="00230F3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D0107C0"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230F3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28C638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lastRenderedPageBreak/>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2B792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D220D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2543230D" w:rsidR="00631658" w:rsidRPr="00E30E7B" w:rsidRDefault="00F257C9"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5A2883">
        <w:rPr>
          <w:rFonts w:ascii="Sylfaen" w:hAnsi="Sylfaen"/>
          <w:sz w:val="24"/>
          <w:szCs w:val="24"/>
          <w:lang w:val="af-ZA"/>
        </w:rPr>
        <w:t>25/44</w:t>
      </w:r>
      <w:r>
        <w:rPr>
          <w:rFonts w:ascii="Sylfaen" w:hAnsi="Sylfaen"/>
          <w:sz w:val="24"/>
          <w:szCs w:val="24"/>
          <w:lang w:val="af-ZA"/>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74A1B14B"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5A2883">
        <w:rPr>
          <w:rFonts w:ascii="Sylfaen" w:hAnsi="Sylfaen"/>
          <w:lang w:val="af-ZA"/>
        </w:rPr>
        <w:t>25/44</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թվային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ստորագրությամբ</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հաստատված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լինելու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դեպքում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դրանք</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են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ներկայացվում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կրիչներով</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ինչպես</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նաև</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դրանցից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արտատպված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թղթային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տարբերակներով</w:t>
      </w:r>
      <w:proofErr w:type="spellEnd"/>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վճարման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պահանջագիրը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ստանալուց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հետո</w:t>
      </w:r>
      <w:proofErr w:type="spellEnd"/>
      <w:r w:rsidRPr="00E30E7B">
        <w:rPr>
          <w:rFonts w:ascii="Sylfaen" w:hAnsi="Sylfaen" w:cs="Arial"/>
          <w:sz w:val="20"/>
          <w:szCs w:val="20"/>
        </w:rPr>
        <w:t>՝</w:t>
      </w:r>
      <w:r w:rsidRPr="00E30E7B">
        <w:rPr>
          <w:rFonts w:ascii="Sylfaen" w:hAnsi="Sylfaen" w:cs="GHEA Grapalat"/>
          <w:sz w:val="20"/>
          <w:szCs w:val="20"/>
          <w:lang w:val="pt-BR"/>
        </w:rPr>
        <w:t xml:space="preserve"> 2 (</w:t>
      </w:r>
      <w:proofErr w:type="spellStart"/>
      <w:r w:rsidRPr="00E30E7B">
        <w:rPr>
          <w:rFonts w:ascii="Sylfaen" w:hAnsi="Sylfaen" w:cs="Arial"/>
          <w:sz w:val="20"/>
          <w:szCs w:val="20"/>
        </w:rPr>
        <w:t>երկու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աշխատանքային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օրվա</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ընթացքում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պետք</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տեղեկացնի</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Պատվիրատուին</w:t>
      </w:r>
      <w:proofErr w:type="spellEnd"/>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գրավոր</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ձևով</w:t>
      </w:r>
      <w:proofErr w:type="spellEnd"/>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proofErr w:type="spell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  </w:t>
            </w:r>
            <w:proofErr w:type="spellStart"/>
            <w:r w:rsidRPr="00E30E7B">
              <w:rPr>
                <w:rFonts w:ascii="Sylfaen" w:hAnsi="Sylfaen" w:cs="Arial"/>
              </w:rPr>
              <w:t>Աբովյանի</w:t>
            </w:r>
            <w:proofErr w:type="spell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r w:rsidRPr="00E30E7B">
              <w:rPr>
                <w:rFonts w:ascii="Sylfaen" w:hAnsi="Sylfaen" w:cs="Arial"/>
              </w:rPr>
              <w:t>ՎՏԲ</w:t>
            </w:r>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կոդով</w:t>
            </w:r>
            <w:proofErr w:type="spellEnd"/>
            <w:r w:rsidRPr="00E30E7B">
              <w:rPr>
                <w:rFonts w:ascii="Sylfaen" w:hAnsi="Sylfaen" w:cs="Arial"/>
                <w:sz w:val="20"/>
                <w:szCs w:val="20"/>
              </w:rPr>
              <w:t>)`</w:t>
            </w:r>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proofErr w:type="spellStart"/>
            <w:r w:rsidRPr="00E30E7B">
              <w:rPr>
                <w:rFonts w:ascii="Sylfaen" w:hAnsi="Sylfaen" w:cs="Arial"/>
                <w:bCs/>
                <w:i/>
                <w:sz w:val="20"/>
                <w:szCs w:val="20"/>
              </w:rPr>
              <w:t>ապահովմ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166CA3D2" w:rsidR="00334B2F" w:rsidRPr="001F13BB" w:rsidRDefault="008653C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5A2883">
              <w:rPr>
                <w:rFonts w:ascii="Sylfaen" w:hAnsi="Sylfaen"/>
                <w:lang w:val="af-ZA"/>
              </w:rPr>
              <w:t>25/44</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proofErr w:type="spellStart"/>
            <w:r w:rsidRPr="00E30E7B">
              <w:rPr>
                <w:rFonts w:ascii="Sylfaen" w:hAnsi="Sylfaen" w:cs="Arial"/>
                <w:b/>
                <w:sz w:val="20"/>
                <w:szCs w:val="20"/>
              </w:rPr>
              <w:t>Վճարման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21D2B6C"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FAB2C1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6C6EBF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0B56F6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6CB4C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F7B0AB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461A41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35A3F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94A3E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334B2F" w:rsidRPr="00230F3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230F3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DA430F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230F3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BA60A7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334B2F" w:rsidRPr="00230F3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A8FA466"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230F3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5FE02F2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D87EC9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64C21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094A9B3E" w:rsidR="00071D1C" w:rsidRPr="00E30E7B" w:rsidRDefault="008653C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5A2883">
        <w:rPr>
          <w:rFonts w:ascii="Sylfaen" w:hAnsi="Sylfaen"/>
          <w:sz w:val="24"/>
          <w:szCs w:val="24"/>
          <w:lang w:val="af-ZA"/>
        </w:rPr>
        <w:t>25/44</w:t>
      </w:r>
      <w:r w:rsidR="00E16D89">
        <w:rPr>
          <w:rFonts w:ascii="Sylfaen" w:hAnsi="Sylfaen"/>
          <w:sz w:val="24"/>
          <w:szCs w:val="24"/>
          <w:lang w:val="af-ZA"/>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66AA926F" w14:textId="17CD17B6" w:rsidR="00071D1C" w:rsidRPr="00E30E7B" w:rsidRDefault="005A2883" w:rsidP="003B23EC">
      <w:pPr>
        <w:ind w:left="-142" w:firstLine="142"/>
        <w:jc w:val="center"/>
        <w:rPr>
          <w:rFonts w:ascii="Sylfaen" w:hAnsi="Sylfaen"/>
          <w:b/>
          <w:sz w:val="22"/>
          <w:lang w:val="hy-AM"/>
        </w:rPr>
      </w:pPr>
      <w:r w:rsidRPr="005A2883">
        <w:rPr>
          <w:rFonts w:ascii="GHEA Grapalat" w:hAnsi="GHEA Grapalat" w:cs="Calibri"/>
          <w:color w:val="000000"/>
          <w:sz w:val="22"/>
          <w:szCs w:val="22"/>
          <w:lang w:val="hy-AM"/>
        </w:rPr>
        <w:t>Բելոռուս մակնիշի</w:t>
      </w:r>
      <w:r w:rsidRPr="005A2883">
        <w:rPr>
          <w:rFonts w:ascii="Calibri" w:hAnsi="Calibri" w:cs="Calibri"/>
          <w:color w:val="000000"/>
          <w:sz w:val="22"/>
          <w:szCs w:val="22"/>
          <w:lang w:val="hy-AM"/>
        </w:rPr>
        <w:t> </w:t>
      </w:r>
      <w:r w:rsidRPr="005A2883">
        <w:rPr>
          <w:rFonts w:ascii="GHEA Grapalat" w:hAnsi="GHEA Grapalat" w:cs="Calibri"/>
          <w:color w:val="000000"/>
          <w:sz w:val="22"/>
          <w:szCs w:val="22"/>
          <w:lang w:val="hy-AM"/>
        </w:rPr>
        <w:t xml:space="preserve"> 92</w:t>
      </w:r>
      <w:r w:rsidRPr="005A2883">
        <w:rPr>
          <w:rFonts w:ascii="GHEA Grapalat" w:hAnsi="GHEA Grapalat" w:cs="GHEA Grapalat"/>
          <w:color w:val="000000"/>
          <w:sz w:val="22"/>
          <w:szCs w:val="22"/>
          <w:lang w:val="hy-AM"/>
        </w:rPr>
        <w:t>П</w:t>
      </w:r>
      <w:r w:rsidRPr="005A2883">
        <w:rPr>
          <w:rFonts w:ascii="GHEA Grapalat" w:hAnsi="GHEA Grapalat" w:cs="Calibri"/>
          <w:color w:val="000000"/>
          <w:sz w:val="22"/>
          <w:szCs w:val="22"/>
          <w:lang w:val="hy-AM"/>
        </w:rPr>
        <w:t xml:space="preserve"> </w:t>
      </w:r>
      <w:r w:rsidRPr="005A2883">
        <w:rPr>
          <w:rFonts w:ascii="GHEA Grapalat" w:hAnsi="GHEA Grapalat" w:cs="GHEA Grapalat"/>
          <w:color w:val="000000"/>
          <w:sz w:val="22"/>
          <w:szCs w:val="22"/>
          <w:lang w:val="hy-AM"/>
        </w:rPr>
        <w:t>և</w:t>
      </w:r>
      <w:r w:rsidRPr="005A2883">
        <w:rPr>
          <w:rFonts w:ascii="GHEA Grapalat" w:hAnsi="GHEA Grapalat" w:cs="Calibri"/>
          <w:color w:val="000000"/>
          <w:sz w:val="22"/>
          <w:szCs w:val="22"/>
          <w:lang w:val="hy-AM"/>
        </w:rPr>
        <w:t xml:space="preserve"> 82.1 </w:t>
      </w:r>
      <w:r w:rsidRPr="005A2883">
        <w:rPr>
          <w:rFonts w:ascii="GHEA Grapalat" w:hAnsi="GHEA Grapalat" w:cs="GHEA Grapalat"/>
          <w:color w:val="000000"/>
          <w:sz w:val="22"/>
          <w:szCs w:val="22"/>
          <w:lang w:val="hy-AM"/>
        </w:rPr>
        <w:t>մոդելների</w:t>
      </w:r>
      <w:r w:rsidRPr="005A2883">
        <w:rPr>
          <w:rFonts w:ascii="GHEA Grapalat" w:hAnsi="GHEA Grapalat" w:cs="Calibri"/>
          <w:color w:val="000000"/>
          <w:sz w:val="22"/>
          <w:szCs w:val="22"/>
          <w:lang w:val="hy-AM"/>
        </w:rPr>
        <w:t xml:space="preserve"> </w:t>
      </w:r>
      <w:r w:rsidRPr="005A2883">
        <w:rPr>
          <w:rFonts w:ascii="GHEA Grapalat" w:hAnsi="GHEA Grapalat" w:cs="GHEA Grapalat"/>
          <w:color w:val="000000"/>
          <w:sz w:val="22"/>
          <w:szCs w:val="22"/>
          <w:lang w:val="hy-AM"/>
        </w:rPr>
        <w:t>տրակտորների</w:t>
      </w:r>
      <w:r w:rsidRPr="005A2883">
        <w:rPr>
          <w:rFonts w:ascii="GHEA Grapalat" w:hAnsi="GHEA Grapalat" w:cs="Calibri"/>
          <w:color w:val="000000"/>
          <w:sz w:val="22"/>
          <w:szCs w:val="22"/>
          <w:lang w:val="hy-AM"/>
        </w:rPr>
        <w:t xml:space="preserve"> </w:t>
      </w:r>
      <w:r w:rsidRPr="005A2883">
        <w:rPr>
          <w:rFonts w:ascii="GHEA Grapalat" w:hAnsi="GHEA Grapalat" w:cs="GHEA Grapalat"/>
          <w:color w:val="000000"/>
          <w:sz w:val="22"/>
          <w:szCs w:val="22"/>
          <w:lang w:val="hy-AM"/>
        </w:rPr>
        <w:t>համար</w:t>
      </w:r>
      <w:r w:rsidRPr="005A2883">
        <w:rPr>
          <w:rFonts w:ascii="GHEA Grapalat" w:hAnsi="GHEA Grapalat" w:cs="Calibri"/>
          <w:color w:val="000000"/>
          <w:sz w:val="22"/>
          <w:szCs w:val="22"/>
          <w:lang w:val="hy-AM"/>
        </w:rPr>
        <w:t xml:space="preserve"> </w:t>
      </w:r>
      <w:r w:rsidRPr="005A2883">
        <w:rPr>
          <w:rFonts w:ascii="GHEA Grapalat" w:hAnsi="GHEA Grapalat" w:cs="GHEA Grapalat"/>
          <w:color w:val="000000"/>
          <w:sz w:val="22"/>
          <w:szCs w:val="22"/>
          <w:lang w:val="hy-AM"/>
        </w:rPr>
        <w:t>պահեստամասերի</w:t>
      </w:r>
      <w:r w:rsidRPr="005A2883">
        <w:rPr>
          <w:rFonts w:ascii="Calibri" w:hAnsi="Calibri" w:cs="Calibri"/>
          <w:color w:val="000000"/>
          <w:sz w:val="22"/>
          <w:szCs w:val="22"/>
          <w:lang w:val="hy-AM"/>
        </w:rPr>
        <w:t> </w:t>
      </w:r>
      <w:r w:rsidR="00071D1C" w:rsidRPr="00E30E7B">
        <w:rPr>
          <w:rFonts w:ascii="Sylfaen" w:hAnsi="Sylfaen" w:cs="Sylfaen"/>
          <w:b/>
          <w:sz w:val="22"/>
          <w:lang w:val="hy-AM"/>
        </w:rPr>
        <w:t xml:space="preserve"> </w:t>
      </w:r>
      <w:r w:rsidR="00071D1C" w:rsidRPr="00E30E7B">
        <w:rPr>
          <w:rFonts w:ascii="Sylfaen" w:hAnsi="Sylfaen" w:cs="Arial"/>
          <w:b/>
          <w:sz w:val="22"/>
          <w:lang w:val="hy-AM"/>
        </w:rPr>
        <w:t>ՄԱՏԱԿԱՐԱՐՄԱՆ</w:t>
      </w:r>
      <w:r w:rsidR="003B23EC" w:rsidRPr="00E30E7B">
        <w:rPr>
          <w:rFonts w:ascii="Sylfaen" w:hAnsi="Sylfaen"/>
          <w:b/>
          <w:sz w:val="22"/>
          <w:lang w:val="hy-AM"/>
        </w:rPr>
        <w:t xml:space="preserve"> </w:t>
      </w:r>
      <w:r w:rsidR="00071D1C" w:rsidRPr="00E30E7B">
        <w:rPr>
          <w:rFonts w:ascii="Sylfaen" w:hAnsi="Sylfaen" w:cs="Arial"/>
          <w:b/>
          <w:sz w:val="22"/>
          <w:lang w:val="hy-AM"/>
        </w:rPr>
        <w:t>ՊԱՅՄԱՆԱԳԻՐ</w:t>
      </w:r>
      <w:r w:rsidR="00071D1C" w:rsidRPr="00E30E7B">
        <w:rPr>
          <w:rFonts w:ascii="Sylfaen" w:hAnsi="Sylfaen" w:cs="Times Armenian"/>
          <w:b/>
          <w:sz w:val="22"/>
          <w:lang w:val="hy-AM"/>
        </w:rPr>
        <w:t xml:space="preserve">   </w:t>
      </w:r>
    </w:p>
    <w:p w14:paraId="38C08989" w14:textId="3F88ABDE"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5A2883">
        <w:rPr>
          <w:rFonts w:ascii="Sylfaen" w:hAnsi="Sylfaen"/>
          <w:lang w:val="af-ZA"/>
        </w:rPr>
        <w:t>25/44</w:t>
      </w:r>
    </w:p>
    <w:p w14:paraId="4D69251C" w14:textId="77777777" w:rsidR="00071D1C" w:rsidRPr="00E30E7B" w:rsidRDefault="00071D1C" w:rsidP="00EF3662">
      <w:pPr>
        <w:jc w:val="center"/>
        <w:rPr>
          <w:rFonts w:ascii="Sylfaen" w:hAnsi="Sylfaen" w:cs="Sylfaen"/>
          <w:sz w:val="20"/>
          <w:lang w:val="hy-AM"/>
        </w:rPr>
      </w:pPr>
    </w:p>
    <w:p w14:paraId="55C182EE" w14:textId="17F70BFA"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B80422" w:rsidRPr="00F129FF">
        <w:rPr>
          <w:rFonts w:ascii="Sylfaen" w:hAnsi="Sylfaen"/>
          <w:u w:val="single"/>
          <w:lang w:val="hy-AM"/>
        </w:rPr>
        <w:t xml:space="preserve"> </w:t>
      </w:r>
      <w:r w:rsidR="005A2883" w:rsidRPr="009B57BC">
        <w:rPr>
          <w:rFonts w:ascii="Sylfaen" w:hAnsi="Sylfaen"/>
          <w:u w:val="single"/>
          <w:lang w:val="hy-AM"/>
        </w:rPr>
        <w:t xml:space="preserve">հոկտեմբեր </w:t>
      </w:r>
      <w:r w:rsidRPr="00E30E7B">
        <w:rPr>
          <w:rFonts w:ascii="Sylfaen" w:hAnsi="Sylfaen" w:cs="Sylfaen"/>
          <w:sz w:val="20"/>
          <w:lang w:val="hy-AM"/>
        </w:rPr>
        <w:t>20</w:t>
      </w:r>
      <w:r w:rsidR="00261713" w:rsidRPr="00261713">
        <w:rPr>
          <w:rFonts w:ascii="Sylfaen" w:hAnsi="Sylfaen" w:cs="Sylfaen"/>
          <w:sz w:val="20"/>
          <w:lang w:val="hy-AM"/>
        </w:rPr>
        <w:t>2</w:t>
      </w:r>
      <w:r w:rsidR="005A2883" w:rsidRPr="005A2883">
        <w:rPr>
          <w:rFonts w:ascii="Sylfaen" w:hAnsi="Sylfaen" w:cs="Sylfaen"/>
          <w:sz w:val="20"/>
          <w:lang w:val="hy-AM"/>
        </w:rPr>
        <w:t>5</w:t>
      </w:r>
      <w:r w:rsidRPr="00E30E7B">
        <w:rPr>
          <w:rFonts w:ascii="Sylfaen" w:hAnsi="Sylfaen" w:cs="Sylfaen"/>
          <w:sz w:val="20"/>
          <w:lang w:val="hy-AM"/>
        </w:rPr>
        <w:t xml:space="preserve">  </w:t>
      </w:r>
      <w:r w:rsidRPr="00E30E7B">
        <w:rPr>
          <w:rFonts w:ascii="Sylfaen" w:hAnsi="Sylfaen" w:cs="Arial"/>
          <w:sz w:val="20"/>
          <w:lang w:val="hy-AM"/>
        </w:rPr>
        <w:t>թ</w:t>
      </w:r>
      <w:r w:rsidRPr="00E30E7B">
        <w:rPr>
          <w:rFonts w:ascii="Sylfaen" w:hAnsi="Sylfaen" w:cs="Sylfaen"/>
          <w:sz w:val="20"/>
          <w:lang w:val="hy-AM"/>
        </w:rPr>
        <w:t>.</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2CEFC013"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5A2883" w:rsidRPr="005A2883">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3430E28C" w14:textId="77777777" w:rsidR="005A2883" w:rsidRPr="00A71D81" w:rsidRDefault="005A2883" w:rsidP="005A2883">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526FF06C" w14:textId="77777777" w:rsidR="005A2883" w:rsidRPr="00A71D81" w:rsidRDefault="005A2883" w:rsidP="005A2883">
      <w:pPr>
        <w:ind w:firstLine="709"/>
        <w:jc w:val="center"/>
        <w:rPr>
          <w:rFonts w:ascii="GHEA Grapalat" w:hAnsi="GHEA Grapalat" w:cs="Times Armenian"/>
          <w:b/>
          <w:sz w:val="20"/>
          <w:lang w:val="hy-AM"/>
        </w:rPr>
      </w:pPr>
    </w:p>
    <w:p w14:paraId="2B6737BA" w14:textId="77777777" w:rsidR="005A2883" w:rsidRPr="00A71D81" w:rsidRDefault="005A2883" w:rsidP="005A2883">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1D1A1E7" w14:textId="77777777" w:rsidR="005A2883" w:rsidRPr="00A71D81" w:rsidRDefault="005A2883" w:rsidP="005A2883">
      <w:pPr>
        <w:ind w:firstLine="709"/>
        <w:jc w:val="both"/>
        <w:rPr>
          <w:rFonts w:ascii="GHEA Grapalat" w:hAnsi="GHEA Grapalat" w:cs="Times Armenian"/>
          <w:sz w:val="20"/>
          <w:lang w:val="hy-AM"/>
        </w:rPr>
      </w:pPr>
    </w:p>
    <w:p w14:paraId="523CF1C2" w14:textId="77777777" w:rsidR="005A2883" w:rsidRPr="00A71D81" w:rsidRDefault="005A2883" w:rsidP="005A2883">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07138D53" w14:textId="77777777" w:rsidR="005A2883" w:rsidRPr="00A71D81" w:rsidRDefault="005A2883" w:rsidP="005A2883">
      <w:pPr>
        <w:ind w:firstLine="709"/>
        <w:jc w:val="both"/>
        <w:rPr>
          <w:rFonts w:ascii="GHEA Grapalat" w:hAnsi="GHEA Grapalat"/>
          <w:sz w:val="20"/>
          <w:lang w:val="hy-AM"/>
        </w:rPr>
      </w:pPr>
    </w:p>
    <w:p w14:paraId="14216792" w14:textId="77777777" w:rsidR="005A2883" w:rsidRPr="00A71D81" w:rsidRDefault="005A2883" w:rsidP="005A2883">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608F0B47" w14:textId="44666B62"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9B57BC" w:rsidRPr="009B57BC">
        <w:rPr>
          <w:rFonts w:ascii="GHEA Grapalat" w:hAnsi="GHEA Grapalat"/>
          <w:sz w:val="20"/>
          <w:u w:val="single"/>
          <w:lang w:val="hy-AM"/>
        </w:rPr>
        <w:t>3</w:t>
      </w:r>
      <w:r w:rsidRPr="00A71D81">
        <w:rPr>
          <w:rFonts w:ascii="GHEA Grapalat" w:hAnsi="GHEA Grapalat"/>
          <w:sz w:val="20"/>
          <w:lang w:val="hy-AM"/>
        </w:rPr>
        <w:t xml:space="preserve"> օրից ավելի:</w:t>
      </w:r>
    </w:p>
    <w:p w14:paraId="6AB08852"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16A905A"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40308903"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1051A66"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5BD27A85"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34B31463"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5521EC29"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16DC4B4"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B1FDEC5"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0B1F9F1"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56CE6C3D"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81B4A42"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9FCA79B" w14:textId="77777777" w:rsidR="005A2883" w:rsidRPr="00A71D81" w:rsidRDefault="005A2883" w:rsidP="005A2883">
      <w:pPr>
        <w:ind w:firstLine="709"/>
        <w:jc w:val="both"/>
        <w:rPr>
          <w:rFonts w:ascii="GHEA Grapalat" w:hAnsi="GHEA Grapalat"/>
          <w:sz w:val="20"/>
          <w:lang w:val="hy-AM"/>
        </w:rPr>
      </w:pPr>
    </w:p>
    <w:p w14:paraId="4CB6D926" w14:textId="77777777" w:rsidR="005A2883" w:rsidRPr="00A71D81" w:rsidRDefault="005A2883" w:rsidP="005A2883">
      <w:pPr>
        <w:ind w:firstLine="709"/>
        <w:jc w:val="both"/>
        <w:rPr>
          <w:rFonts w:ascii="GHEA Grapalat" w:hAnsi="GHEA Grapalat"/>
          <w:sz w:val="20"/>
          <w:lang w:val="hy-AM"/>
        </w:rPr>
      </w:pPr>
    </w:p>
    <w:p w14:paraId="1DB5599A" w14:textId="77777777" w:rsidR="005A2883" w:rsidRPr="00A71D81" w:rsidRDefault="005A2883" w:rsidP="005A2883">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13B37C5" w14:textId="77777777" w:rsidR="005A2883" w:rsidRPr="00A71D81" w:rsidRDefault="005A2883" w:rsidP="005A2883">
      <w:pPr>
        <w:ind w:firstLine="709"/>
        <w:jc w:val="both"/>
        <w:rPr>
          <w:rFonts w:ascii="GHEA Grapalat" w:hAnsi="GHEA Grapalat"/>
          <w:sz w:val="20"/>
          <w:lang w:val="hy-AM"/>
        </w:rPr>
      </w:pPr>
    </w:p>
    <w:p w14:paraId="67D75DB3"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C3293C3" w14:textId="77777777" w:rsidR="005A2883" w:rsidRPr="00A71D81" w:rsidRDefault="005A2883" w:rsidP="005A2883">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B5B83B8" w14:textId="77777777" w:rsidR="005A2883" w:rsidRPr="00A71D81" w:rsidRDefault="005A2883" w:rsidP="005A2883">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10D9088E" w14:textId="77777777" w:rsidR="005A2883" w:rsidRPr="00A71D81" w:rsidRDefault="005A2883" w:rsidP="005A2883">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7129F9D6" w14:textId="7D07F9A9" w:rsidR="005A2883" w:rsidRPr="00A71D81" w:rsidRDefault="005A2883" w:rsidP="005A2883">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B57BC" w:rsidRPr="009B57BC">
        <w:rPr>
          <w:rFonts w:ascii="GHEA Grapalat" w:hAnsi="GHEA Grapalat"/>
          <w:sz w:val="20"/>
          <w:u w:val="single"/>
          <w:lang w:val="hy-AM"/>
        </w:rPr>
        <w:t>3</w:t>
      </w:r>
      <w:r w:rsidRPr="00A71D81">
        <w:rPr>
          <w:rFonts w:ascii="GHEA Grapalat" w:hAnsi="GHEA Grapalat"/>
          <w:sz w:val="20"/>
          <w:lang w:val="hy-AM"/>
        </w:rPr>
        <w:t xml:space="preserve"> օրից ավելի,</w:t>
      </w:r>
    </w:p>
    <w:p w14:paraId="7262872B" w14:textId="77777777" w:rsidR="005A2883" w:rsidRPr="00A71D81" w:rsidRDefault="005A2883" w:rsidP="005A2883">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8E86359" w14:textId="77777777" w:rsidR="005A2883" w:rsidRPr="00A71D81" w:rsidRDefault="005A2883" w:rsidP="005A2883">
      <w:pPr>
        <w:tabs>
          <w:tab w:val="left" w:pos="720"/>
        </w:tabs>
        <w:ind w:firstLine="709"/>
        <w:jc w:val="both"/>
        <w:rPr>
          <w:rFonts w:ascii="GHEA Grapalat" w:hAnsi="GHEA Grapalat"/>
          <w:sz w:val="12"/>
          <w:szCs w:val="12"/>
          <w:lang w:val="hy-AM"/>
        </w:rPr>
      </w:pPr>
    </w:p>
    <w:p w14:paraId="1638285F" w14:textId="77777777" w:rsidR="005A2883" w:rsidRPr="00A71D81" w:rsidRDefault="005A2883" w:rsidP="005A2883">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03719297"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71168AC"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1E962B4"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17C7386"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E68B73D"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24A9E04" w14:textId="77777777" w:rsidR="005A2883" w:rsidRPr="00A71D81" w:rsidRDefault="005A2883" w:rsidP="005A2883">
      <w:pPr>
        <w:ind w:firstLine="709"/>
        <w:jc w:val="both"/>
        <w:rPr>
          <w:rFonts w:ascii="GHEA Grapalat" w:hAnsi="GHEA Grapalat"/>
          <w:sz w:val="20"/>
          <w:lang w:val="hy-AM"/>
        </w:rPr>
      </w:pPr>
    </w:p>
    <w:p w14:paraId="539CC6DC" w14:textId="77777777" w:rsidR="005A2883" w:rsidRPr="00A71D81" w:rsidRDefault="005A2883" w:rsidP="005A2883">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4085C3BB"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66B2C6A8"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37C002E"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771FED27"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ED9E888"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28BA6A85" w14:textId="77777777" w:rsidR="005A2883" w:rsidRPr="00A71D81" w:rsidRDefault="005A2883" w:rsidP="005A2883">
      <w:pPr>
        <w:ind w:firstLine="709"/>
        <w:jc w:val="both"/>
        <w:rPr>
          <w:rFonts w:ascii="GHEA Grapalat" w:hAnsi="GHEA Grapalat"/>
          <w:sz w:val="20"/>
          <w:lang w:val="hy-AM"/>
        </w:rPr>
      </w:pPr>
    </w:p>
    <w:p w14:paraId="1295443D" w14:textId="77777777" w:rsidR="005A2883" w:rsidRPr="00A71D81" w:rsidRDefault="005A2883" w:rsidP="005A2883">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03679C6D"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38E8A0EB"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F722E5D"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6A697B33"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BA8566D"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340879F3"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43B3DE9"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2FC2FD4B"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667C046E"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14:paraId="3EC2D62A"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539ED9CE" w14:textId="77777777" w:rsidR="005A2883" w:rsidRPr="00A71D81" w:rsidRDefault="005A2883" w:rsidP="005A2883">
      <w:pPr>
        <w:ind w:firstLine="709"/>
        <w:jc w:val="both"/>
        <w:rPr>
          <w:rFonts w:ascii="GHEA Grapalat" w:hAnsi="GHEA Grapalat"/>
          <w:lang w:val="hy-AM"/>
        </w:rPr>
      </w:pPr>
    </w:p>
    <w:p w14:paraId="101697CB" w14:textId="77777777" w:rsidR="005A2883" w:rsidRPr="00A71D81" w:rsidRDefault="005A2883" w:rsidP="005A2883">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4DCA060F" w14:textId="77777777" w:rsidR="005A2883" w:rsidRPr="00002A8F" w:rsidRDefault="005A2883" w:rsidP="005A2883">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18"/>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A5759F2" w14:textId="77777777" w:rsidR="005A2883" w:rsidRPr="00002A8F" w:rsidRDefault="005A2883" w:rsidP="005A2883">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8B026C1" w14:textId="4F687AC7" w:rsidR="005A2883" w:rsidRDefault="005A2883" w:rsidP="005A2883">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B57BC" w:rsidRPr="009B57BC">
        <w:rPr>
          <w:rFonts w:ascii="GHEA Grapalat" w:hAnsi="GHEA Grapalat"/>
          <w:sz w:val="20"/>
          <w:lang w:val="hy-AM"/>
        </w:rPr>
        <w:t>30</w:t>
      </w:r>
      <w:r>
        <w:rPr>
          <w:rFonts w:ascii="GHEA Grapalat" w:hAnsi="GHEA Grapalat"/>
          <w:sz w:val="20"/>
          <w:lang w:val="hy-AM"/>
        </w:rPr>
        <w:t>-</w:t>
      </w:r>
      <w:r w:rsidRPr="00A71D81">
        <w:rPr>
          <w:rFonts w:ascii="GHEA Grapalat" w:hAnsi="GHEA Grapalat"/>
          <w:sz w:val="20"/>
          <w:lang w:val="hy-AM"/>
        </w:rPr>
        <w:t xml:space="preserve">-ը: </w:t>
      </w:r>
    </w:p>
    <w:p w14:paraId="6FF5C2FD" w14:textId="0A51533D" w:rsidR="005A2883" w:rsidRPr="00A71D81" w:rsidRDefault="009B57BC" w:rsidP="005A2883">
      <w:pPr>
        <w:ind w:firstLine="709"/>
        <w:jc w:val="both"/>
        <w:rPr>
          <w:rFonts w:ascii="GHEA Grapalat" w:hAnsi="GHEA Grapalat"/>
          <w:sz w:val="20"/>
          <w:lang w:val="hy-AM"/>
        </w:rPr>
      </w:pPr>
      <w:r w:rsidRPr="00385051">
        <w:rPr>
          <w:rFonts w:ascii="GHEA Grapalat" w:hAnsi="GHEA Grapalat"/>
          <w:i/>
          <w:sz w:val="16"/>
          <w:lang w:val="hy-AM"/>
        </w:rPr>
        <w:t xml:space="preserve">Ընդ որում գնման դիմաց վճարումն իրականացվում է սույն պայմանագրի վճարման ժամանակացույցով սահմանված ժամկետում, </w:t>
      </w:r>
      <w:r w:rsidRPr="009B57BC">
        <w:rPr>
          <w:rFonts w:ascii="GHEA Grapalat" w:hAnsi="GHEA Grapalat"/>
          <w:i/>
          <w:sz w:val="16"/>
          <w:lang w:val="hy-AM"/>
        </w:rPr>
        <w:t>30</w:t>
      </w:r>
      <w:r w:rsidRPr="00385051">
        <w:rPr>
          <w:rFonts w:ascii="GHEA Grapalat" w:hAnsi="GHEA Grapalat"/>
          <w:i/>
          <w:sz w:val="16"/>
          <w:lang w:val="hy-AM"/>
        </w:rPr>
        <w:t xml:space="preserve"> աշխատանքային օրվա ընթացքում</w:t>
      </w:r>
    </w:p>
    <w:p w14:paraId="42466037" w14:textId="77777777" w:rsidR="005A2883" w:rsidRPr="00A71D81" w:rsidRDefault="005A2883" w:rsidP="005A2883">
      <w:pPr>
        <w:ind w:firstLine="720"/>
        <w:jc w:val="both"/>
        <w:rPr>
          <w:rFonts w:ascii="GHEA Grapalat" w:hAnsi="GHEA Grapalat" w:cs="Sylfaen"/>
          <w:i/>
          <w:sz w:val="20"/>
          <w:u w:val="single"/>
          <w:lang w:val="hy-AM"/>
        </w:rPr>
      </w:pPr>
    </w:p>
    <w:p w14:paraId="20E60502" w14:textId="77777777" w:rsidR="005A2883" w:rsidRPr="00A71D81" w:rsidRDefault="005A2883" w:rsidP="005A2883">
      <w:pPr>
        <w:ind w:firstLine="709"/>
        <w:jc w:val="center"/>
        <w:rPr>
          <w:rFonts w:ascii="GHEA Grapalat" w:hAnsi="GHEA Grapalat"/>
          <w:b/>
          <w:sz w:val="20"/>
          <w:lang w:val="hy-AM"/>
        </w:rPr>
      </w:pPr>
    </w:p>
    <w:p w14:paraId="335AEE33" w14:textId="77777777" w:rsidR="005A2883" w:rsidRPr="00A71D81" w:rsidRDefault="005A2883" w:rsidP="005A2883">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4270F783"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249D3017" w14:textId="77777777" w:rsidR="005A2883" w:rsidRPr="00A71D81" w:rsidRDefault="005A2883" w:rsidP="005A2883">
      <w:pPr>
        <w:ind w:firstLine="709"/>
        <w:jc w:val="both"/>
        <w:rPr>
          <w:rFonts w:ascii="GHEA Grapalat" w:hAnsi="GHEA Grapalat"/>
          <w:sz w:val="20"/>
          <w:lang w:val="hy-AM"/>
        </w:rPr>
      </w:pPr>
    </w:p>
    <w:p w14:paraId="3D4A99F5" w14:textId="77777777" w:rsidR="005A2883" w:rsidRPr="00A71D81" w:rsidRDefault="005A2883" w:rsidP="005A2883">
      <w:pPr>
        <w:ind w:firstLine="709"/>
        <w:jc w:val="center"/>
        <w:rPr>
          <w:rFonts w:ascii="GHEA Grapalat" w:hAnsi="GHEA Grapalat"/>
          <w:b/>
          <w:sz w:val="20"/>
          <w:lang w:val="hy-AM"/>
        </w:rPr>
      </w:pPr>
    </w:p>
    <w:p w14:paraId="72010DF0" w14:textId="77777777" w:rsidR="005A2883" w:rsidRPr="00A71D81" w:rsidRDefault="005A2883" w:rsidP="005A2883">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D80AA66" w14:textId="77777777" w:rsidR="005A2883" w:rsidRPr="00A71D81" w:rsidRDefault="005A2883" w:rsidP="005A2883">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C15C86C" w14:textId="30538EEE" w:rsidR="005A2883" w:rsidRPr="00A71D81" w:rsidRDefault="005A2883" w:rsidP="005A2883">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9B57BC" w:rsidRPr="009B57BC">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2AB6A802" w14:textId="77777777" w:rsidR="005A2883" w:rsidRPr="00A71D81" w:rsidRDefault="005A2883" w:rsidP="005A2883">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C582739" w14:textId="77777777" w:rsidR="005A2883" w:rsidRPr="00A71D81" w:rsidRDefault="005A2883" w:rsidP="005A2883">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CE58F06" w14:textId="77777777" w:rsidR="005A2883" w:rsidRPr="00A71D81" w:rsidRDefault="005A2883" w:rsidP="005A2883">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DACA070" w14:textId="59F8A83D"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009B57BC" w:rsidRPr="009B57BC">
        <w:rPr>
          <w:rFonts w:ascii="GHEA Grapalat" w:hAnsi="GHEA Grapalat" w:cs="Sylfaen"/>
          <w:sz w:val="20"/>
          <w:szCs w:val="20"/>
          <w:u w:val="single"/>
          <w:lang w:val="hy-AM"/>
        </w:rPr>
        <w:t xml:space="preserve">5 </w:t>
      </w:r>
      <w:r w:rsidRPr="00A71D81">
        <w:rPr>
          <w:rFonts w:ascii="GHEA Grapalat" w:hAnsi="GHEA Grapalat" w:cs="Sylfaen"/>
          <w:sz w:val="20"/>
          <w:szCs w:val="20"/>
          <w:lang w:val="hy-AM"/>
        </w:rPr>
        <w:t xml:space="preserve">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293B88F" w14:textId="77777777" w:rsidR="005A2883" w:rsidRPr="00A71D81" w:rsidRDefault="005A2883" w:rsidP="005A2883">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081C37EB" w14:textId="77777777" w:rsidR="005A2883" w:rsidRPr="00A71D81" w:rsidRDefault="005A2883" w:rsidP="005A2883">
      <w:pPr>
        <w:ind w:firstLine="720"/>
        <w:jc w:val="both"/>
        <w:rPr>
          <w:rFonts w:ascii="GHEA Grapalat" w:hAnsi="GHEA Grapalat" w:cs="Sylfaen"/>
          <w:sz w:val="20"/>
          <w:lang w:val="hy-AM"/>
        </w:rPr>
      </w:pPr>
    </w:p>
    <w:p w14:paraId="3D99F06A" w14:textId="77777777" w:rsidR="005A2883" w:rsidRPr="00A71D81" w:rsidRDefault="005A2883" w:rsidP="005A2883">
      <w:pPr>
        <w:ind w:firstLine="709"/>
        <w:jc w:val="center"/>
        <w:rPr>
          <w:rFonts w:ascii="GHEA Grapalat" w:hAnsi="GHEA Grapalat"/>
          <w:b/>
          <w:sz w:val="20"/>
          <w:lang w:val="hy-AM"/>
        </w:rPr>
      </w:pPr>
    </w:p>
    <w:p w14:paraId="55A8D545" w14:textId="77777777" w:rsidR="005A2883" w:rsidRPr="00A71D81" w:rsidRDefault="005A2883" w:rsidP="005A2883">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490A8BD6"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4A36D6E"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7CA9E2E2"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af6"/>
          <w:rFonts w:ascii="GHEA Grapalat" w:hAnsi="GHEA Grapalat"/>
          <w:sz w:val="20"/>
          <w:lang w:val="hy-AM"/>
        </w:rPr>
        <w:footnoteReference w:id="19"/>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C71F4B6"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5AC5A04A"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AA31D3C"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EA56549" w14:textId="77777777" w:rsidR="005A2883" w:rsidRPr="00A71D81" w:rsidRDefault="005A2883" w:rsidP="005A2883">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7A2B56DE" w14:textId="77777777" w:rsidR="005A2883" w:rsidRPr="00A71D81" w:rsidRDefault="005A2883" w:rsidP="005A2883">
      <w:pPr>
        <w:ind w:firstLine="709"/>
        <w:jc w:val="both"/>
        <w:rPr>
          <w:rFonts w:ascii="GHEA Grapalat" w:hAnsi="GHEA Grapalat"/>
          <w:sz w:val="20"/>
          <w:lang w:val="hy-AM"/>
        </w:rPr>
      </w:pPr>
    </w:p>
    <w:p w14:paraId="6BB06913" w14:textId="77777777" w:rsidR="005A2883" w:rsidRPr="00A71D81" w:rsidRDefault="005A2883" w:rsidP="005A2883">
      <w:pPr>
        <w:ind w:firstLine="709"/>
        <w:jc w:val="both"/>
        <w:rPr>
          <w:rFonts w:ascii="GHEA Grapalat" w:hAnsi="GHEA Grapalat"/>
          <w:sz w:val="20"/>
          <w:lang w:val="hy-AM"/>
        </w:rPr>
      </w:pPr>
    </w:p>
    <w:p w14:paraId="69BBE36E" w14:textId="77777777" w:rsidR="005A2883" w:rsidRPr="00A71D81" w:rsidRDefault="005A2883" w:rsidP="005A2883">
      <w:pPr>
        <w:ind w:firstLine="709"/>
        <w:jc w:val="center"/>
        <w:rPr>
          <w:rFonts w:ascii="GHEA Grapalat" w:hAnsi="GHEA Grapalat"/>
          <w:b/>
          <w:sz w:val="20"/>
          <w:lang w:val="hy-AM"/>
        </w:rPr>
      </w:pPr>
    </w:p>
    <w:p w14:paraId="6810D198" w14:textId="77777777" w:rsidR="005A2883" w:rsidRPr="00A71D81" w:rsidRDefault="005A2883" w:rsidP="005A2883">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68459DDE" w14:textId="77777777" w:rsidR="005A2883" w:rsidRPr="00A71D81" w:rsidRDefault="005A2883" w:rsidP="005A2883">
      <w:pPr>
        <w:ind w:firstLine="709"/>
        <w:jc w:val="center"/>
        <w:rPr>
          <w:rFonts w:ascii="GHEA Grapalat" w:hAnsi="GHEA Grapalat"/>
          <w:b/>
          <w:sz w:val="20"/>
          <w:lang w:val="hy-AM"/>
        </w:rPr>
      </w:pPr>
    </w:p>
    <w:p w14:paraId="11EF784E" w14:textId="6CF2F066" w:rsidR="005A2883" w:rsidRPr="00A71D81" w:rsidRDefault="005A2883" w:rsidP="009B57BC">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AE6FC6A" w14:textId="77777777" w:rsidR="005A2883" w:rsidRPr="00A71D81" w:rsidRDefault="005A2883" w:rsidP="005A2883">
      <w:pPr>
        <w:ind w:firstLine="709"/>
        <w:jc w:val="center"/>
        <w:rPr>
          <w:rFonts w:ascii="GHEA Grapalat" w:hAnsi="GHEA Grapalat"/>
          <w:b/>
          <w:sz w:val="20"/>
          <w:lang w:val="hy-AM"/>
        </w:rPr>
      </w:pPr>
    </w:p>
    <w:p w14:paraId="7A6E2B32" w14:textId="77777777" w:rsidR="005A2883" w:rsidRPr="00A71D81" w:rsidRDefault="005A2883" w:rsidP="005A2883">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6F7C224F" w14:textId="77777777" w:rsidR="005A2883" w:rsidRPr="00A71D81" w:rsidRDefault="005A2883" w:rsidP="005A2883">
      <w:pPr>
        <w:ind w:firstLine="709"/>
        <w:jc w:val="center"/>
        <w:rPr>
          <w:rFonts w:ascii="GHEA Grapalat" w:hAnsi="GHEA Grapalat"/>
          <w:b/>
          <w:sz w:val="20"/>
          <w:lang w:val="hy-AM"/>
        </w:rPr>
      </w:pPr>
    </w:p>
    <w:p w14:paraId="083D285D" w14:textId="77777777" w:rsidR="005A2883" w:rsidRPr="00A71D81" w:rsidRDefault="005A2883" w:rsidP="005A2883">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EFB3594" w14:textId="77777777" w:rsidR="005A2883" w:rsidRPr="00A71D81" w:rsidRDefault="005A2883" w:rsidP="005A288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6435AE3" w14:textId="77777777" w:rsidR="005A2883" w:rsidRPr="00A71D81" w:rsidRDefault="005A2883" w:rsidP="005A288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4102946D" w14:textId="77777777" w:rsidR="005A2883" w:rsidRPr="00A71D81" w:rsidRDefault="005A2883" w:rsidP="005A288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1B04EAE6" w14:textId="77777777" w:rsidR="005A2883" w:rsidRPr="00A71D81" w:rsidRDefault="005A2883" w:rsidP="005A288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6B4301B" w14:textId="77777777" w:rsidR="005A2883" w:rsidRPr="00A71D81" w:rsidRDefault="005A2883" w:rsidP="005A288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9A63846" w14:textId="77777777" w:rsidR="005A2883" w:rsidRPr="00A71D81" w:rsidRDefault="005A2883" w:rsidP="005A2883">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8C9C5AD" w14:textId="77777777" w:rsidR="005A2883" w:rsidRPr="00A71D81" w:rsidRDefault="005A2883" w:rsidP="005A2883">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5FB13511" w14:textId="77777777" w:rsidR="005A2883" w:rsidRPr="00A71D81" w:rsidRDefault="005A2883" w:rsidP="005A2883">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C4DC85C" w14:textId="77777777" w:rsidR="005A2883" w:rsidRPr="00A71D81" w:rsidRDefault="005A2883" w:rsidP="005A2883">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Pr>
          <w:rFonts w:ascii="GHEA Grapalat" w:hAnsi="GHEA Grapalat"/>
          <w:sz w:val="20"/>
          <w:lang w:val="pt-BR"/>
        </w:rPr>
        <w:t>:</w:t>
      </w:r>
      <w:r w:rsidRPr="00A20D4E">
        <w:rPr>
          <w:rFonts w:ascii="GHEA Grapalat" w:hAnsi="GHEA Grapalat"/>
          <w:sz w:val="20"/>
          <w:lang w:val="pt-BR"/>
        </w:rPr>
        <w:t xml:space="preserve"> </w:t>
      </w:r>
      <w:bookmarkStart w:id="16"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5"/>
      <w:bookmarkEnd w:id="16"/>
      <w:r w:rsidRPr="00A71D81">
        <w:rPr>
          <w:rFonts w:ascii="GHEA Grapalat" w:hAnsi="GHEA Grapalat"/>
          <w:sz w:val="20"/>
          <w:lang w:val="pt-BR"/>
        </w:rPr>
        <w:t>:</w:t>
      </w:r>
      <w:r>
        <w:rPr>
          <w:rStyle w:val="af6"/>
          <w:rFonts w:ascii="GHEA Grapalat" w:hAnsi="GHEA Grapalat"/>
          <w:sz w:val="20"/>
          <w:lang w:val="pt-BR"/>
        </w:rPr>
        <w:footnoteReference w:id="20"/>
      </w:r>
    </w:p>
    <w:p w14:paraId="3F0C3C93" w14:textId="77777777" w:rsidR="005A2883" w:rsidRPr="00A71D81" w:rsidRDefault="005A2883" w:rsidP="005A2883">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21"/>
      </w:r>
    </w:p>
    <w:p w14:paraId="537CB45C" w14:textId="77777777" w:rsidR="005A2883" w:rsidRPr="00A71D81" w:rsidRDefault="005A2883" w:rsidP="005A2883">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w:t>
      </w:r>
      <w:r>
        <w:rPr>
          <w:rFonts w:ascii="GHEA Grapalat" w:hAnsi="GHEA Grapalat" w:cs="Sylfaen"/>
          <w:sz w:val="20"/>
          <w:lang w:val="pt-BR"/>
        </w:rPr>
        <w:t xml:space="preserve">7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722008E8" w14:textId="77777777" w:rsidR="005A2883" w:rsidRPr="00A71D81" w:rsidRDefault="005A2883" w:rsidP="005A2883">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202A42A" w14:textId="77777777" w:rsidR="005A2883" w:rsidRPr="00A71D81" w:rsidRDefault="005A2883" w:rsidP="005A2883">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A60D113" w14:textId="77777777" w:rsidR="005A2883" w:rsidRPr="00A71D81" w:rsidRDefault="005A2883" w:rsidP="005A2883">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F419C5E" w14:textId="77777777" w:rsidR="005A2883" w:rsidRDefault="005A2883" w:rsidP="005A288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A71D81">
        <w:rPr>
          <w:rFonts w:ascii="GHEA Grapalat" w:hAnsi="GHEA Grapalat"/>
          <w:sz w:val="20"/>
          <w:szCs w:val="20"/>
          <w:lang w:val="hy-AM" w:eastAsia="ru-RU"/>
        </w:rPr>
        <w:t xml:space="preserve">   </w:t>
      </w:r>
    </w:p>
    <w:p w14:paraId="1318B385" w14:textId="77777777" w:rsidR="005A2883" w:rsidRPr="00E34F95" w:rsidRDefault="005A2883" w:rsidP="005A2883">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8C6ADB">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2"/>
      </w:r>
    </w:p>
    <w:p w14:paraId="35ABA20D" w14:textId="77777777" w:rsidR="005A2883" w:rsidRPr="00A71D81" w:rsidRDefault="005A2883" w:rsidP="005A288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474910F" w14:textId="77777777" w:rsidR="005A2883" w:rsidRPr="00A71D81" w:rsidRDefault="005A2883" w:rsidP="005A288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56EDB91A" w14:textId="77777777" w:rsidR="005A2883" w:rsidRPr="00A71D81" w:rsidRDefault="005A2883" w:rsidP="005A288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3394753" w14:textId="1F49715B" w:rsidR="00A51169" w:rsidRPr="00A71D81" w:rsidRDefault="00A51169" w:rsidP="00A5116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7953C5C" w14:textId="77777777" w:rsidR="00A51169" w:rsidRPr="00E30E7B" w:rsidRDefault="00A51169" w:rsidP="00B93B93">
      <w:pPr>
        <w:ind w:firstLine="567"/>
        <w:jc w:val="both"/>
        <w:rPr>
          <w:rFonts w:ascii="Sylfaen" w:hAnsi="Sylfaen"/>
          <w:sz w:val="20"/>
          <w:szCs w:val="20"/>
          <w:lang w:val="hy-AM" w:eastAsia="ru-RU"/>
        </w:rPr>
      </w:pP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12D4E4D6" w14:textId="77777777" w:rsidR="00B93B93" w:rsidRPr="00E30E7B" w:rsidRDefault="00B93B93" w:rsidP="00B93B93">
      <w:pPr>
        <w:ind w:firstLine="709"/>
        <w:jc w:val="both"/>
        <w:rPr>
          <w:rFonts w:ascii="Sylfaen" w:hAnsi="Sylfaen"/>
          <w:sz w:val="20"/>
          <w:lang w:val="hy-AM"/>
        </w:rPr>
      </w:pPr>
      <w:r w:rsidRPr="00E30E7B">
        <w:rPr>
          <w:rFonts w:ascii="Sylfaen" w:hAnsi="Sylfaen"/>
          <w:sz w:val="20"/>
          <w:lang w:val="hy-AM"/>
        </w:rPr>
        <w:t xml:space="preserve"> </w:t>
      </w:r>
    </w:p>
    <w:p w14:paraId="0C5B9759" w14:textId="77777777" w:rsidR="00B93B93" w:rsidRPr="00E30E7B" w:rsidRDefault="00B93B93" w:rsidP="00B93B93">
      <w:pPr>
        <w:ind w:firstLine="709"/>
        <w:jc w:val="both"/>
        <w:rPr>
          <w:rFonts w:ascii="Sylfaen" w:hAnsi="Sylfaen"/>
          <w:sz w:val="20"/>
          <w:lang w:val="hy-AM"/>
        </w:rPr>
      </w:pP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E30E7B"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A5F24A0" w14:textId="77777777" w:rsidR="00B93B93" w:rsidRPr="00E30E7B" w:rsidRDefault="00B93B93" w:rsidP="001E5C8E">
            <w:pPr>
              <w:jc w:val="center"/>
              <w:rPr>
                <w:rFonts w:ascii="Sylfaen" w:hAnsi="Sylfaen"/>
                <w:sz w:val="22"/>
                <w:szCs w:val="22"/>
                <w:u w:val="single"/>
              </w:rPr>
            </w:pPr>
            <w:r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17F4E952" w14:textId="77777777" w:rsidR="00B93B93" w:rsidRPr="00E30E7B" w:rsidRDefault="00B93B93" w:rsidP="001E5C8E">
            <w:pPr>
              <w:jc w:val="center"/>
              <w:rPr>
                <w:rFonts w:ascii="Sylfaen" w:hAnsi="Sylfaen"/>
                <w:lang w:val="hy-AM"/>
              </w:rPr>
            </w:pP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186896">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650817DB"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E30E7B" w:rsidRPr="00F44E6A">
        <w:rPr>
          <w:rFonts w:asciiTheme="minorHAnsi" w:hAnsiTheme="minorHAnsi"/>
          <w:i/>
          <w:sz w:val="18"/>
          <w:lang w:val="hy-AM"/>
        </w:rPr>
        <w:t>2</w:t>
      </w:r>
      <w:r w:rsidR="00A27EAF">
        <w:rPr>
          <w:rFonts w:asciiTheme="minorHAnsi" w:hAnsiTheme="minorHAnsi"/>
          <w:i/>
          <w:sz w:val="18"/>
          <w:lang w:val="hy-AM"/>
        </w:rPr>
        <w:t>4</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61080793"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8653C0">
        <w:rPr>
          <w:rFonts w:ascii="Sylfaen" w:hAnsi="Sylfaen"/>
          <w:lang w:val="af-ZA"/>
        </w:rPr>
        <w:t>24/</w:t>
      </w:r>
      <w:r w:rsidR="00470BD0">
        <w:rPr>
          <w:rFonts w:ascii="Sylfaen" w:hAnsi="Sylfaen"/>
          <w:lang w:val="af-ZA"/>
        </w:rPr>
        <w:t>1</w:t>
      </w:r>
      <w:r w:rsidR="0058314A">
        <w:rPr>
          <w:rFonts w:ascii="Sylfaen" w:hAnsi="Sylfaen"/>
          <w:lang w:val="af-ZA"/>
        </w:rPr>
        <w:t>5</w:t>
      </w:r>
      <w:r w:rsidR="006F3DC5">
        <w:rPr>
          <w:rFonts w:ascii="Sylfaen" w:hAnsi="Sylfaen"/>
          <w:lang w:val="af-ZA"/>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Default="00F40BBF" w:rsidP="0094000A">
      <w:pPr>
        <w:jc w:val="right"/>
        <w:rPr>
          <w:rFonts w:ascii="Arial" w:hAnsi="Arial" w:cs="Arial"/>
          <w:lang w:val="hy-AM"/>
        </w:rPr>
      </w:pPr>
      <w:r w:rsidRPr="00672326">
        <w:rPr>
          <w:rFonts w:ascii="Arial" w:hAnsi="Arial" w:cs="Arial"/>
          <w:lang w:val="hy-AM"/>
        </w:rPr>
        <w:t>ՀՀ Դրամ</w:t>
      </w:r>
    </w:p>
    <w:tbl>
      <w:tblPr>
        <w:tblW w:w="15838" w:type="dxa"/>
        <w:tblLayout w:type="fixed"/>
        <w:tblLook w:val="04A0" w:firstRow="1" w:lastRow="0" w:firstColumn="1" w:lastColumn="0" w:noHBand="0" w:noVBand="1"/>
      </w:tblPr>
      <w:tblGrid>
        <w:gridCol w:w="1780"/>
        <w:gridCol w:w="1377"/>
        <w:gridCol w:w="1800"/>
        <w:gridCol w:w="1226"/>
        <w:gridCol w:w="1683"/>
        <w:gridCol w:w="35"/>
        <w:gridCol w:w="1239"/>
        <w:gridCol w:w="35"/>
        <w:gridCol w:w="973"/>
        <w:gridCol w:w="35"/>
        <w:gridCol w:w="1000"/>
        <w:gridCol w:w="35"/>
        <w:gridCol w:w="1000"/>
        <w:gridCol w:w="1033"/>
        <w:gridCol w:w="35"/>
        <w:gridCol w:w="648"/>
        <w:gridCol w:w="35"/>
        <w:gridCol w:w="448"/>
        <w:gridCol w:w="35"/>
        <w:gridCol w:w="1351"/>
        <w:gridCol w:w="35"/>
      </w:tblGrid>
      <w:tr w:rsidR="0058314A" w:rsidRPr="0058314A" w14:paraId="73538BF0" w14:textId="77777777" w:rsidTr="00244197">
        <w:trPr>
          <w:trHeight w:val="225"/>
        </w:trPr>
        <w:tc>
          <w:tcPr>
            <w:tcW w:w="15838" w:type="dxa"/>
            <w:gridSpan w:val="21"/>
            <w:tcBorders>
              <w:top w:val="single" w:sz="4" w:space="0" w:color="auto"/>
              <w:left w:val="single" w:sz="4" w:space="0" w:color="auto"/>
              <w:bottom w:val="single" w:sz="4" w:space="0" w:color="auto"/>
              <w:right w:val="single" w:sz="4" w:space="0" w:color="auto"/>
            </w:tcBorders>
            <w:shd w:val="clear" w:color="000000" w:fill="FFFFFF"/>
            <w:vAlign w:val="center"/>
            <w:hideMark/>
          </w:tcPr>
          <w:p w14:paraId="41DA6B4F" w14:textId="77777777" w:rsidR="0058314A" w:rsidRPr="0058314A" w:rsidRDefault="0058314A" w:rsidP="0058314A">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Ապրանքի</w:t>
            </w:r>
            <w:proofErr w:type="spellEnd"/>
          </w:p>
        </w:tc>
      </w:tr>
      <w:tr w:rsidR="0058314A" w:rsidRPr="0058314A" w14:paraId="3BA6D3C8" w14:textId="77777777" w:rsidTr="00244197">
        <w:trPr>
          <w:gridAfter w:val="1"/>
          <w:wAfter w:w="35" w:type="dxa"/>
          <w:trHeight w:val="1920"/>
        </w:trPr>
        <w:tc>
          <w:tcPr>
            <w:tcW w:w="1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2C7903" w14:textId="77777777" w:rsidR="0058314A" w:rsidRPr="0058314A" w:rsidRDefault="0058314A" w:rsidP="0058314A">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հրավերով</w:t>
            </w:r>
            <w:proofErr w:type="spellEnd"/>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նախատեսված</w:t>
            </w:r>
            <w:proofErr w:type="spellEnd"/>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չափաբաժնի</w:t>
            </w:r>
            <w:proofErr w:type="spellEnd"/>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համարը</w:t>
            </w:r>
            <w:proofErr w:type="spellEnd"/>
          </w:p>
        </w:tc>
        <w:tc>
          <w:tcPr>
            <w:tcW w:w="13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2B47A0" w14:textId="77777777" w:rsidR="0058314A" w:rsidRPr="0058314A" w:rsidRDefault="0058314A" w:rsidP="0058314A">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գնումների</w:t>
            </w:r>
            <w:proofErr w:type="spellEnd"/>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պլանով</w:t>
            </w:r>
            <w:proofErr w:type="spellEnd"/>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նախատեսված</w:t>
            </w:r>
            <w:proofErr w:type="spellEnd"/>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միջանցիկ</w:t>
            </w:r>
            <w:proofErr w:type="spellEnd"/>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ծածկագիրը</w:t>
            </w:r>
            <w:proofErr w:type="spellEnd"/>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ըստ</w:t>
            </w:r>
            <w:proofErr w:type="spellEnd"/>
            <w:r w:rsidRPr="0058314A">
              <w:rPr>
                <w:rFonts w:ascii="Arial LatArm" w:hAnsi="Arial LatArm" w:cs="Arial"/>
                <w:color w:val="000000"/>
                <w:sz w:val="16"/>
                <w:szCs w:val="16"/>
                <w:lang w:val="ru-RU" w:eastAsia="ru-RU"/>
              </w:rPr>
              <w:t xml:space="preserve"> </w:t>
            </w:r>
            <w:r w:rsidRPr="0058314A">
              <w:rPr>
                <w:rFonts w:ascii="Arial" w:hAnsi="Arial" w:cs="Arial"/>
                <w:color w:val="000000"/>
                <w:sz w:val="16"/>
                <w:szCs w:val="16"/>
                <w:lang w:val="ru-RU" w:eastAsia="ru-RU"/>
              </w:rPr>
              <w:t>ԳՄԱ</w:t>
            </w:r>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դասակարգման</w:t>
            </w:r>
            <w:proofErr w:type="spellEnd"/>
            <w:r w:rsidRPr="0058314A">
              <w:rPr>
                <w:rFonts w:ascii="Arial LatArm" w:hAnsi="Arial LatArm" w:cs="Arial"/>
                <w:color w:val="000000"/>
                <w:sz w:val="16"/>
                <w:szCs w:val="16"/>
                <w:lang w:val="ru-RU" w:eastAsia="ru-RU"/>
              </w:rPr>
              <w:t xml:space="preserve"> (CPV)</w:t>
            </w:r>
          </w:p>
        </w:tc>
        <w:tc>
          <w:tcPr>
            <w:tcW w:w="18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678F4F" w14:textId="77777777" w:rsidR="0058314A" w:rsidRPr="0058314A" w:rsidRDefault="0058314A" w:rsidP="0058314A">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անվանումը</w:t>
            </w:r>
            <w:proofErr w:type="spellEnd"/>
          </w:p>
        </w:tc>
        <w:tc>
          <w:tcPr>
            <w:tcW w:w="12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F1766F" w14:textId="77777777" w:rsidR="0058314A" w:rsidRPr="0058314A" w:rsidRDefault="0058314A" w:rsidP="0058314A">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ապրանքային</w:t>
            </w:r>
            <w:proofErr w:type="spellEnd"/>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նշանը</w:t>
            </w:r>
            <w:proofErr w:type="spellEnd"/>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մակիշը</w:t>
            </w:r>
            <w:proofErr w:type="spellEnd"/>
            <w:r w:rsidRPr="0058314A">
              <w:rPr>
                <w:rFonts w:ascii="Arial LatArm" w:hAnsi="Arial LatArm" w:cs="Arial"/>
                <w:color w:val="000000"/>
                <w:sz w:val="16"/>
                <w:szCs w:val="16"/>
                <w:lang w:val="ru-RU" w:eastAsia="ru-RU"/>
              </w:rPr>
              <w:t xml:space="preserve"> </w:t>
            </w:r>
            <w:r w:rsidRPr="0058314A">
              <w:rPr>
                <w:rFonts w:ascii="Arial" w:hAnsi="Arial" w:cs="Arial"/>
                <w:color w:val="000000"/>
                <w:sz w:val="16"/>
                <w:szCs w:val="16"/>
                <w:lang w:val="ru-RU" w:eastAsia="ru-RU"/>
              </w:rPr>
              <w:t>և</w:t>
            </w:r>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արտադրողի</w:t>
            </w:r>
            <w:proofErr w:type="spellEnd"/>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անվանումը</w:t>
            </w:r>
            <w:proofErr w:type="spellEnd"/>
            <w:r w:rsidRPr="0058314A">
              <w:rPr>
                <w:rFonts w:ascii="Arial LatArm" w:hAnsi="Arial LatArm" w:cs="Arial"/>
                <w:color w:val="000000"/>
                <w:sz w:val="16"/>
                <w:szCs w:val="16"/>
                <w:lang w:val="ru-RU" w:eastAsia="ru-RU"/>
              </w:rPr>
              <w:t xml:space="preserve"> </w:t>
            </w:r>
          </w:p>
        </w:tc>
        <w:tc>
          <w:tcPr>
            <w:tcW w:w="168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5944AA" w14:textId="77777777" w:rsidR="0058314A" w:rsidRPr="0058314A" w:rsidRDefault="0058314A" w:rsidP="0058314A">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տեխնիկական</w:t>
            </w:r>
            <w:proofErr w:type="spellEnd"/>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բնութագիրը</w:t>
            </w:r>
            <w:proofErr w:type="spellEnd"/>
            <w:r w:rsidRPr="0058314A">
              <w:rPr>
                <w:rFonts w:ascii="Arial LatArm" w:hAnsi="Arial LatArm" w:cs="Arial"/>
                <w:color w:val="000000"/>
                <w:sz w:val="16"/>
                <w:szCs w:val="16"/>
                <w:lang w:val="ru-RU" w:eastAsia="ru-RU"/>
              </w:rPr>
              <w:t>*</w:t>
            </w:r>
          </w:p>
        </w:tc>
        <w:tc>
          <w:tcPr>
            <w:tcW w:w="1274"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7ABD40C" w14:textId="77777777" w:rsidR="0058314A" w:rsidRPr="0058314A" w:rsidRDefault="0058314A" w:rsidP="0058314A">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չափման</w:t>
            </w:r>
            <w:proofErr w:type="spellEnd"/>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միավորը</w:t>
            </w:r>
            <w:proofErr w:type="spellEnd"/>
          </w:p>
        </w:tc>
        <w:tc>
          <w:tcPr>
            <w:tcW w:w="100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5F2A33A" w14:textId="77777777" w:rsidR="0058314A" w:rsidRPr="0058314A" w:rsidRDefault="0058314A" w:rsidP="0058314A">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միավոր</w:t>
            </w:r>
            <w:proofErr w:type="spellEnd"/>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գինը</w:t>
            </w:r>
            <w:proofErr w:type="spellEnd"/>
            <w:r w:rsidRPr="0058314A">
              <w:rPr>
                <w:rFonts w:ascii="Arial LatArm" w:hAnsi="Arial LatArm" w:cs="Arial"/>
                <w:color w:val="000000"/>
                <w:sz w:val="16"/>
                <w:szCs w:val="16"/>
                <w:lang w:val="ru-RU" w:eastAsia="ru-RU"/>
              </w:rPr>
              <w:t>/</w:t>
            </w:r>
            <w:r w:rsidRPr="0058314A">
              <w:rPr>
                <w:rFonts w:ascii="Arial" w:hAnsi="Arial" w:cs="Arial"/>
                <w:color w:val="000000"/>
                <w:sz w:val="16"/>
                <w:szCs w:val="16"/>
                <w:lang w:val="ru-RU" w:eastAsia="ru-RU"/>
              </w:rPr>
              <w:t>ՀՀ</w:t>
            </w:r>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դրամ</w:t>
            </w:r>
            <w:proofErr w:type="spellEnd"/>
          </w:p>
        </w:tc>
        <w:tc>
          <w:tcPr>
            <w:tcW w:w="103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86CE439" w14:textId="77777777" w:rsidR="0058314A" w:rsidRPr="0058314A" w:rsidRDefault="0058314A" w:rsidP="0058314A">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ընդհանուր</w:t>
            </w:r>
            <w:proofErr w:type="spellEnd"/>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գինը</w:t>
            </w:r>
            <w:proofErr w:type="spellEnd"/>
            <w:r w:rsidRPr="0058314A">
              <w:rPr>
                <w:rFonts w:ascii="Arial LatArm" w:hAnsi="Arial LatArm" w:cs="Arial"/>
                <w:color w:val="000000"/>
                <w:sz w:val="16"/>
                <w:szCs w:val="16"/>
                <w:lang w:val="ru-RU" w:eastAsia="ru-RU"/>
              </w:rPr>
              <w:t>/</w:t>
            </w:r>
            <w:r w:rsidRPr="0058314A">
              <w:rPr>
                <w:rFonts w:ascii="Arial" w:hAnsi="Arial" w:cs="Arial"/>
                <w:color w:val="000000"/>
                <w:sz w:val="16"/>
                <w:szCs w:val="16"/>
                <w:lang w:val="ru-RU" w:eastAsia="ru-RU"/>
              </w:rPr>
              <w:t>ՀՀ</w:t>
            </w:r>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դրամ</w:t>
            </w:r>
            <w:proofErr w:type="spellEnd"/>
          </w:p>
        </w:tc>
        <w:tc>
          <w:tcPr>
            <w:tcW w:w="103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47C5E2A" w14:textId="77777777" w:rsidR="0058314A" w:rsidRPr="0058314A" w:rsidRDefault="0058314A" w:rsidP="0058314A">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ընդհանուր</w:t>
            </w:r>
            <w:proofErr w:type="spellEnd"/>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քանակը</w:t>
            </w:r>
            <w:proofErr w:type="spellEnd"/>
          </w:p>
        </w:tc>
        <w:tc>
          <w:tcPr>
            <w:tcW w:w="3585" w:type="dxa"/>
            <w:gridSpan w:val="7"/>
            <w:tcBorders>
              <w:top w:val="single" w:sz="4" w:space="0" w:color="auto"/>
              <w:left w:val="nil"/>
              <w:bottom w:val="single" w:sz="4" w:space="0" w:color="auto"/>
              <w:right w:val="single" w:sz="4" w:space="0" w:color="auto"/>
            </w:tcBorders>
            <w:shd w:val="clear" w:color="000000" w:fill="FFFFFF"/>
            <w:vAlign w:val="center"/>
            <w:hideMark/>
          </w:tcPr>
          <w:p w14:paraId="323523B0" w14:textId="77777777" w:rsidR="0058314A" w:rsidRPr="0058314A" w:rsidRDefault="0058314A" w:rsidP="0058314A">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մատակարարման</w:t>
            </w:r>
            <w:proofErr w:type="spellEnd"/>
          </w:p>
        </w:tc>
      </w:tr>
      <w:tr w:rsidR="0058314A" w:rsidRPr="0058314A" w14:paraId="43392C44" w14:textId="77777777" w:rsidTr="00244197">
        <w:trPr>
          <w:gridAfter w:val="1"/>
          <w:wAfter w:w="35" w:type="dxa"/>
          <w:trHeight w:val="300"/>
        </w:trPr>
        <w:tc>
          <w:tcPr>
            <w:tcW w:w="1780" w:type="dxa"/>
            <w:vMerge/>
            <w:tcBorders>
              <w:top w:val="nil"/>
              <w:left w:val="single" w:sz="4" w:space="0" w:color="auto"/>
              <w:bottom w:val="single" w:sz="4" w:space="0" w:color="auto"/>
              <w:right w:val="single" w:sz="4" w:space="0" w:color="auto"/>
            </w:tcBorders>
            <w:vAlign w:val="center"/>
            <w:hideMark/>
          </w:tcPr>
          <w:p w14:paraId="0A176604" w14:textId="77777777" w:rsidR="0058314A" w:rsidRPr="0058314A" w:rsidRDefault="0058314A" w:rsidP="0058314A">
            <w:pPr>
              <w:rPr>
                <w:rFonts w:ascii="Arial" w:hAnsi="Arial" w:cs="Arial"/>
                <w:color w:val="000000"/>
                <w:sz w:val="16"/>
                <w:szCs w:val="16"/>
                <w:lang w:val="ru-RU" w:eastAsia="ru-RU"/>
              </w:rPr>
            </w:pPr>
          </w:p>
        </w:tc>
        <w:tc>
          <w:tcPr>
            <w:tcW w:w="1377" w:type="dxa"/>
            <w:vMerge/>
            <w:tcBorders>
              <w:top w:val="nil"/>
              <w:left w:val="single" w:sz="4" w:space="0" w:color="auto"/>
              <w:bottom w:val="single" w:sz="4" w:space="0" w:color="auto"/>
              <w:right w:val="single" w:sz="4" w:space="0" w:color="auto"/>
            </w:tcBorders>
            <w:vAlign w:val="center"/>
            <w:hideMark/>
          </w:tcPr>
          <w:p w14:paraId="3EB1706F" w14:textId="77777777" w:rsidR="0058314A" w:rsidRPr="0058314A" w:rsidRDefault="0058314A" w:rsidP="0058314A">
            <w:pPr>
              <w:rPr>
                <w:rFonts w:ascii="Arial" w:hAnsi="Arial" w:cs="Arial"/>
                <w:color w:val="000000"/>
                <w:sz w:val="16"/>
                <w:szCs w:val="16"/>
                <w:lang w:val="ru-RU" w:eastAsia="ru-RU"/>
              </w:rPr>
            </w:pPr>
          </w:p>
        </w:tc>
        <w:tc>
          <w:tcPr>
            <w:tcW w:w="1800" w:type="dxa"/>
            <w:vMerge/>
            <w:tcBorders>
              <w:top w:val="nil"/>
              <w:left w:val="single" w:sz="4" w:space="0" w:color="auto"/>
              <w:bottom w:val="single" w:sz="4" w:space="0" w:color="auto"/>
              <w:right w:val="single" w:sz="4" w:space="0" w:color="auto"/>
            </w:tcBorders>
            <w:vAlign w:val="center"/>
            <w:hideMark/>
          </w:tcPr>
          <w:p w14:paraId="38332904" w14:textId="77777777" w:rsidR="0058314A" w:rsidRPr="0058314A" w:rsidRDefault="0058314A" w:rsidP="0058314A">
            <w:pPr>
              <w:rPr>
                <w:rFonts w:ascii="Arial" w:hAnsi="Arial" w:cs="Arial"/>
                <w:color w:val="000000"/>
                <w:sz w:val="16"/>
                <w:szCs w:val="16"/>
                <w:lang w:val="ru-RU" w:eastAsia="ru-RU"/>
              </w:rPr>
            </w:pPr>
          </w:p>
        </w:tc>
        <w:tc>
          <w:tcPr>
            <w:tcW w:w="1226" w:type="dxa"/>
            <w:vMerge/>
            <w:tcBorders>
              <w:top w:val="nil"/>
              <w:left w:val="single" w:sz="4" w:space="0" w:color="auto"/>
              <w:bottom w:val="single" w:sz="4" w:space="0" w:color="auto"/>
              <w:right w:val="single" w:sz="4" w:space="0" w:color="auto"/>
            </w:tcBorders>
            <w:vAlign w:val="center"/>
            <w:hideMark/>
          </w:tcPr>
          <w:p w14:paraId="1DB95E5D" w14:textId="77777777" w:rsidR="0058314A" w:rsidRPr="0058314A" w:rsidRDefault="0058314A" w:rsidP="0058314A">
            <w:pPr>
              <w:rPr>
                <w:rFonts w:ascii="Arial" w:hAnsi="Arial" w:cs="Arial"/>
                <w:color w:val="000000"/>
                <w:sz w:val="16"/>
                <w:szCs w:val="16"/>
                <w:lang w:val="ru-RU" w:eastAsia="ru-RU"/>
              </w:rPr>
            </w:pPr>
          </w:p>
        </w:tc>
        <w:tc>
          <w:tcPr>
            <w:tcW w:w="1683" w:type="dxa"/>
            <w:vMerge/>
            <w:tcBorders>
              <w:top w:val="nil"/>
              <w:left w:val="single" w:sz="4" w:space="0" w:color="auto"/>
              <w:bottom w:val="single" w:sz="4" w:space="0" w:color="auto"/>
              <w:right w:val="single" w:sz="4" w:space="0" w:color="auto"/>
            </w:tcBorders>
            <w:vAlign w:val="center"/>
            <w:hideMark/>
          </w:tcPr>
          <w:p w14:paraId="6B65DC71" w14:textId="77777777" w:rsidR="0058314A" w:rsidRPr="0058314A" w:rsidRDefault="0058314A" w:rsidP="0058314A">
            <w:pPr>
              <w:rPr>
                <w:rFonts w:ascii="Arial" w:hAnsi="Arial" w:cs="Arial"/>
                <w:color w:val="000000"/>
                <w:sz w:val="16"/>
                <w:szCs w:val="16"/>
                <w:lang w:val="ru-RU" w:eastAsia="ru-RU"/>
              </w:rPr>
            </w:pPr>
          </w:p>
        </w:tc>
        <w:tc>
          <w:tcPr>
            <w:tcW w:w="1274" w:type="dxa"/>
            <w:gridSpan w:val="2"/>
            <w:vMerge/>
            <w:tcBorders>
              <w:top w:val="nil"/>
              <w:left w:val="single" w:sz="4" w:space="0" w:color="auto"/>
              <w:bottom w:val="single" w:sz="4" w:space="0" w:color="auto"/>
              <w:right w:val="single" w:sz="4" w:space="0" w:color="auto"/>
            </w:tcBorders>
            <w:vAlign w:val="center"/>
            <w:hideMark/>
          </w:tcPr>
          <w:p w14:paraId="3DC6BFE8" w14:textId="77777777" w:rsidR="0058314A" w:rsidRPr="0058314A" w:rsidRDefault="0058314A" w:rsidP="0058314A">
            <w:pPr>
              <w:rPr>
                <w:rFonts w:ascii="Arial" w:hAnsi="Arial" w:cs="Arial"/>
                <w:color w:val="000000"/>
                <w:sz w:val="16"/>
                <w:szCs w:val="16"/>
                <w:lang w:val="ru-RU" w:eastAsia="ru-RU"/>
              </w:rPr>
            </w:pPr>
          </w:p>
        </w:tc>
        <w:tc>
          <w:tcPr>
            <w:tcW w:w="1008" w:type="dxa"/>
            <w:gridSpan w:val="2"/>
            <w:vMerge/>
            <w:tcBorders>
              <w:top w:val="nil"/>
              <w:left w:val="single" w:sz="4" w:space="0" w:color="auto"/>
              <w:bottom w:val="single" w:sz="4" w:space="0" w:color="auto"/>
              <w:right w:val="single" w:sz="4" w:space="0" w:color="auto"/>
            </w:tcBorders>
            <w:vAlign w:val="center"/>
            <w:hideMark/>
          </w:tcPr>
          <w:p w14:paraId="0CBCEDA4" w14:textId="77777777" w:rsidR="0058314A" w:rsidRPr="0058314A" w:rsidRDefault="0058314A" w:rsidP="0058314A">
            <w:pPr>
              <w:rPr>
                <w:rFonts w:ascii="Arial" w:hAnsi="Arial" w:cs="Arial"/>
                <w:color w:val="000000"/>
                <w:sz w:val="16"/>
                <w:szCs w:val="16"/>
                <w:lang w:val="ru-RU" w:eastAsia="ru-RU"/>
              </w:rPr>
            </w:pPr>
          </w:p>
        </w:tc>
        <w:tc>
          <w:tcPr>
            <w:tcW w:w="1035" w:type="dxa"/>
            <w:gridSpan w:val="2"/>
            <w:vMerge/>
            <w:tcBorders>
              <w:top w:val="nil"/>
              <w:left w:val="single" w:sz="4" w:space="0" w:color="auto"/>
              <w:bottom w:val="single" w:sz="4" w:space="0" w:color="auto"/>
              <w:right w:val="single" w:sz="4" w:space="0" w:color="auto"/>
            </w:tcBorders>
            <w:vAlign w:val="center"/>
            <w:hideMark/>
          </w:tcPr>
          <w:p w14:paraId="46F5758F" w14:textId="77777777" w:rsidR="0058314A" w:rsidRPr="0058314A" w:rsidRDefault="0058314A" w:rsidP="0058314A">
            <w:pPr>
              <w:rPr>
                <w:rFonts w:ascii="Arial" w:hAnsi="Arial" w:cs="Arial"/>
                <w:color w:val="000000"/>
                <w:sz w:val="16"/>
                <w:szCs w:val="16"/>
                <w:lang w:val="ru-RU" w:eastAsia="ru-RU"/>
              </w:rPr>
            </w:pPr>
          </w:p>
        </w:tc>
        <w:tc>
          <w:tcPr>
            <w:tcW w:w="1035" w:type="dxa"/>
            <w:gridSpan w:val="2"/>
            <w:vMerge/>
            <w:tcBorders>
              <w:top w:val="nil"/>
              <w:left w:val="single" w:sz="4" w:space="0" w:color="auto"/>
              <w:bottom w:val="single" w:sz="4" w:space="0" w:color="auto"/>
              <w:right w:val="single" w:sz="4" w:space="0" w:color="auto"/>
            </w:tcBorders>
            <w:vAlign w:val="center"/>
            <w:hideMark/>
          </w:tcPr>
          <w:p w14:paraId="51ABC5A4" w14:textId="77777777" w:rsidR="0058314A" w:rsidRPr="0058314A" w:rsidRDefault="0058314A" w:rsidP="0058314A">
            <w:pPr>
              <w:rPr>
                <w:rFonts w:ascii="Arial" w:hAnsi="Arial" w:cs="Arial"/>
                <w:color w:val="000000"/>
                <w:sz w:val="16"/>
                <w:szCs w:val="16"/>
                <w:lang w:val="ru-RU" w:eastAsia="ru-RU"/>
              </w:rPr>
            </w:pPr>
          </w:p>
        </w:tc>
        <w:tc>
          <w:tcPr>
            <w:tcW w:w="1033" w:type="dxa"/>
            <w:tcBorders>
              <w:top w:val="nil"/>
              <w:left w:val="nil"/>
              <w:bottom w:val="single" w:sz="4" w:space="0" w:color="auto"/>
              <w:right w:val="single" w:sz="4" w:space="0" w:color="auto"/>
            </w:tcBorders>
            <w:shd w:val="clear" w:color="000000" w:fill="FFFFFF"/>
            <w:vAlign w:val="center"/>
            <w:hideMark/>
          </w:tcPr>
          <w:p w14:paraId="45CA047C" w14:textId="77777777" w:rsidR="0058314A" w:rsidRPr="0058314A" w:rsidRDefault="0058314A" w:rsidP="0058314A">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հասցեն</w:t>
            </w:r>
            <w:proofErr w:type="spellEnd"/>
            <w:r w:rsidRPr="0058314A">
              <w:rPr>
                <w:rFonts w:ascii="Arial" w:hAnsi="Arial" w:cs="Arial"/>
                <w:color w:val="000000"/>
                <w:sz w:val="16"/>
                <w:szCs w:val="16"/>
                <w:lang w:val="ru-RU" w:eastAsia="ru-RU"/>
              </w:rPr>
              <w:t>***</w:t>
            </w:r>
          </w:p>
        </w:tc>
        <w:tc>
          <w:tcPr>
            <w:tcW w:w="1166" w:type="dxa"/>
            <w:gridSpan w:val="4"/>
            <w:tcBorders>
              <w:top w:val="single" w:sz="4" w:space="0" w:color="auto"/>
              <w:left w:val="nil"/>
              <w:bottom w:val="single" w:sz="4" w:space="0" w:color="auto"/>
              <w:right w:val="single" w:sz="4" w:space="0" w:color="auto"/>
            </w:tcBorders>
            <w:shd w:val="clear" w:color="000000" w:fill="FFFFFF"/>
            <w:vAlign w:val="center"/>
            <w:hideMark/>
          </w:tcPr>
          <w:p w14:paraId="721AF611" w14:textId="77777777" w:rsidR="0058314A" w:rsidRPr="0058314A" w:rsidRDefault="0058314A" w:rsidP="0058314A">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ենթակա</w:t>
            </w:r>
            <w:proofErr w:type="spellEnd"/>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քանակը</w:t>
            </w:r>
            <w:proofErr w:type="spellEnd"/>
          </w:p>
        </w:tc>
        <w:tc>
          <w:tcPr>
            <w:tcW w:w="1386" w:type="dxa"/>
            <w:gridSpan w:val="2"/>
            <w:tcBorders>
              <w:top w:val="nil"/>
              <w:left w:val="nil"/>
              <w:bottom w:val="single" w:sz="4" w:space="0" w:color="auto"/>
              <w:right w:val="single" w:sz="4" w:space="0" w:color="auto"/>
            </w:tcBorders>
            <w:shd w:val="clear" w:color="000000" w:fill="FFFFFF"/>
            <w:vAlign w:val="center"/>
            <w:hideMark/>
          </w:tcPr>
          <w:p w14:paraId="0F5ECF08" w14:textId="77777777" w:rsidR="0058314A" w:rsidRPr="0058314A" w:rsidRDefault="0058314A" w:rsidP="0058314A">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Ժամկետը</w:t>
            </w:r>
            <w:proofErr w:type="spellEnd"/>
            <w:r w:rsidRPr="0058314A">
              <w:rPr>
                <w:rFonts w:ascii="Arial" w:hAnsi="Arial" w:cs="Arial"/>
                <w:color w:val="000000"/>
                <w:sz w:val="16"/>
                <w:szCs w:val="16"/>
                <w:lang w:val="ru-RU" w:eastAsia="ru-RU"/>
              </w:rPr>
              <w:t>**</w:t>
            </w:r>
          </w:p>
        </w:tc>
      </w:tr>
      <w:tr w:rsidR="0058314A" w:rsidRPr="0058314A" w14:paraId="2CD51145" w14:textId="77777777" w:rsidTr="00244197">
        <w:trPr>
          <w:trHeight w:val="300"/>
        </w:trPr>
        <w:tc>
          <w:tcPr>
            <w:tcW w:w="15838" w:type="dxa"/>
            <w:gridSpan w:val="21"/>
            <w:tcBorders>
              <w:top w:val="single" w:sz="4" w:space="0" w:color="auto"/>
              <w:left w:val="single" w:sz="4" w:space="0" w:color="auto"/>
              <w:bottom w:val="single" w:sz="4" w:space="0" w:color="auto"/>
              <w:right w:val="single" w:sz="4" w:space="0" w:color="000000"/>
            </w:tcBorders>
            <w:shd w:val="clear" w:color="000000" w:fill="FFFF00"/>
            <w:vAlign w:val="center"/>
            <w:hideMark/>
          </w:tcPr>
          <w:p w14:paraId="0363F5B0" w14:textId="0F3934CA" w:rsidR="0058314A" w:rsidRPr="0058314A" w:rsidRDefault="001B6E10" w:rsidP="0058314A">
            <w:pPr>
              <w:jc w:val="center"/>
              <w:rPr>
                <w:rFonts w:ascii="Arial" w:hAnsi="Arial" w:cs="Arial"/>
                <w:b/>
                <w:bCs/>
                <w:color w:val="000000"/>
                <w:sz w:val="16"/>
                <w:szCs w:val="16"/>
                <w:lang w:val="ru-RU" w:eastAsia="ru-RU"/>
              </w:rPr>
            </w:pPr>
            <w:proofErr w:type="spellStart"/>
            <w:r w:rsidRPr="001B6E10">
              <w:rPr>
                <w:rFonts w:ascii="Arial" w:hAnsi="Arial" w:cs="Arial"/>
                <w:b/>
                <w:bCs/>
                <w:color w:val="000000"/>
                <w:sz w:val="16"/>
                <w:szCs w:val="16"/>
                <w:lang w:val="ru-RU" w:eastAsia="ru-RU"/>
              </w:rPr>
              <w:t>Տրակտոր</w:t>
            </w:r>
            <w:proofErr w:type="spellEnd"/>
            <w:r w:rsidRPr="001B6E10">
              <w:rPr>
                <w:rFonts w:ascii="Arial" w:hAnsi="Arial" w:cs="Arial"/>
                <w:b/>
                <w:bCs/>
                <w:color w:val="000000"/>
                <w:sz w:val="16"/>
                <w:szCs w:val="16"/>
                <w:lang w:val="ru-RU" w:eastAsia="ru-RU"/>
              </w:rPr>
              <w:t xml:space="preserve"> 92П</w:t>
            </w:r>
          </w:p>
        </w:tc>
      </w:tr>
      <w:tr w:rsidR="0058314A" w:rsidRPr="0058314A" w14:paraId="2EE3F54E" w14:textId="77777777" w:rsidTr="00244197">
        <w:trPr>
          <w:gridAfter w:val="1"/>
          <w:wAfter w:w="35" w:type="dxa"/>
          <w:trHeight w:val="495"/>
        </w:trPr>
        <w:tc>
          <w:tcPr>
            <w:tcW w:w="1780" w:type="dxa"/>
            <w:tcBorders>
              <w:top w:val="nil"/>
              <w:left w:val="single" w:sz="4" w:space="0" w:color="auto"/>
              <w:bottom w:val="single" w:sz="4" w:space="0" w:color="auto"/>
              <w:right w:val="single" w:sz="4" w:space="0" w:color="auto"/>
            </w:tcBorders>
            <w:shd w:val="clear" w:color="000000" w:fill="FFFFFF"/>
            <w:noWrap/>
            <w:vAlign w:val="center"/>
            <w:hideMark/>
          </w:tcPr>
          <w:p w14:paraId="05043D9E" w14:textId="5092AC25" w:rsidR="0058314A" w:rsidRPr="001B6E10" w:rsidRDefault="0058314A" w:rsidP="0058314A">
            <w:pPr>
              <w:jc w:val="right"/>
              <w:rPr>
                <w:rFonts w:asciiTheme="minorHAnsi" w:hAnsiTheme="minorHAnsi" w:cs="Calibri"/>
                <w:color w:val="000000"/>
                <w:sz w:val="16"/>
                <w:szCs w:val="16"/>
                <w:lang w:val="ru-RU" w:eastAsia="ru-RU"/>
              </w:rPr>
            </w:pPr>
          </w:p>
        </w:tc>
        <w:tc>
          <w:tcPr>
            <w:tcW w:w="1377" w:type="dxa"/>
            <w:tcBorders>
              <w:top w:val="nil"/>
              <w:left w:val="nil"/>
              <w:bottom w:val="single" w:sz="4" w:space="0" w:color="auto"/>
              <w:right w:val="single" w:sz="4" w:space="0" w:color="auto"/>
            </w:tcBorders>
            <w:shd w:val="clear" w:color="000000" w:fill="FFFFFF"/>
            <w:vAlign w:val="center"/>
            <w:hideMark/>
          </w:tcPr>
          <w:p w14:paraId="0EBC76B2" w14:textId="77777777" w:rsidR="0058314A" w:rsidRPr="0058314A" w:rsidRDefault="0058314A" w:rsidP="0058314A">
            <w:pPr>
              <w:rPr>
                <w:rFonts w:ascii="Arial LatArm" w:hAnsi="Arial LatArm" w:cs="Calibri"/>
                <w:color w:val="000000"/>
                <w:sz w:val="16"/>
                <w:szCs w:val="16"/>
                <w:lang w:val="ru-RU" w:eastAsia="ru-RU"/>
              </w:rPr>
            </w:pPr>
            <w:r w:rsidRPr="0058314A">
              <w:rPr>
                <w:rFonts w:ascii="Arial LatArm" w:hAnsi="Arial LatArm" w:cs="Calibri"/>
                <w:color w:val="000000"/>
                <w:sz w:val="16"/>
                <w:szCs w:val="16"/>
                <w:lang w:val="ru-RU" w:eastAsia="ru-RU"/>
              </w:rPr>
              <w:t> </w:t>
            </w:r>
          </w:p>
        </w:tc>
        <w:tc>
          <w:tcPr>
            <w:tcW w:w="1800" w:type="dxa"/>
            <w:tcBorders>
              <w:top w:val="nil"/>
              <w:left w:val="nil"/>
              <w:bottom w:val="single" w:sz="4" w:space="0" w:color="auto"/>
              <w:right w:val="single" w:sz="4" w:space="0" w:color="auto"/>
            </w:tcBorders>
            <w:shd w:val="clear" w:color="000000" w:fill="FFFFFF"/>
            <w:vAlign w:val="center"/>
            <w:hideMark/>
          </w:tcPr>
          <w:p w14:paraId="6F224927" w14:textId="77777777" w:rsidR="0058314A" w:rsidRPr="0058314A" w:rsidRDefault="0058314A" w:rsidP="0058314A">
            <w:pPr>
              <w:rPr>
                <w:rFonts w:ascii="Arial LatArm" w:hAnsi="Arial LatArm" w:cs="Calibri"/>
                <w:color w:val="000000"/>
                <w:sz w:val="16"/>
                <w:szCs w:val="16"/>
                <w:lang w:val="ru-RU" w:eastAsia="ru-RU"/>
              </w:rPr>
            </w:pPr>
            <w:r w:rsidRPr="0058314A">
              <w:rPr>
                <w:rFonts w:ascii="Arial LatArm" w:hAnsi="Arial LatArm" w:cs="Calibri"/>
                <w:color w:val="000000"/>
                <w:sz w:val="16"/>
                <w:szCs w:val="16"/>
                <w:lang w:val="ru-RU" w:eastAsia="ru-RU"/>
              </w:rPr>
              <w:t> </w:t>
            </w:r>
          </w:p>
        </w:tc>
        <w:tc>
          <w:tcPr>
            <w:tcW w:w="1226" w:type="dxa"/>
            <w:tcBorders>
              <w:top w:val="nil"/>
              <w:left w:val="nil"/>
              <w:bottom w:val="single" w:sz="4" w:space="0" w:color="auto"/>
              <w:right w:val="single" w:sz="4" w:space="0" w:color="auto"/>
            </w:tcBorders>
            <w:shd w:val="clear" w:color="000000" w:fill="FFFFFF"/>
            <w:vAlign w:val="center"/>
            <w:hideMark/>
          </w:tcPr>
          <w:p w14:paraId="115D49BE" w14:textId="77777777" w:rsidR="0058314A" w:rsidRPr="0058314A" w:rsidRDefault="0058314A" w:rsidP="0058314A">
            <w:pPr>
              <w:jc w:val="center"/>
              <w:rPr>
                <w:rFonts w:ascii="Arial LatArm" w:hAnsi="Arial LatArm" w:cs="Calibri"/>
                <w:color w:val="000000"/>
                <w:sz w:val="16"/>
                <w:szCs w:val="16"/>
                <w:lang w:val="ru-RU" w:eastAsia="ru-RU"/>
              </w:rPr>
            </w:pPr>
            <w:r w:rsidRPr="0058314A">
              <w:rPr>
                <w:rFonts w:ascii="Arial LatArm" w:hAnsi="Arial LatArm" w:cs="Calibri"/>
                <w:color w:val="000000"/>
                <w:sz w:val="16"/>
                <w:szCs w:val="16"/>
                <w:lang w:val="ru-RU" w:eastAsia="ru-RU"/>
              </w:rPr>
              <w:t> </w:t>
            </w:r>
          </w:p>
        </w:tc>
        <w:tc>
          <w:tcPr>
            <w:tcW w:w="1683" w:type="dxa"/>
            <w:tcBorders>
              <w:top w:val="nil"/>
              <w:left w:val="nil"/>
              <w:bottom w:val="single" w:sz="4" w:space="0" w:color="auto"/>
              <w:right w:val="single" w:sz="4" w:space="0" w:color="auto"/>
            </w:tcBorders>
            <w:shd w:val="clear" w:color="000000" w:fill="FFFFFF"/>
            <w:vAlign w:val="center"/>
            <w:hideMark/>
          </w:tcPr>
          <w:p w14:paraId="42E2B924" w14:textId="77777777" w:rsidR="0058314A" w:rsidRPr="0058314A" w:rsidRDefault="0058314A" w:rsidP="0058314A">
            <w:pPr>
              <w:jc w:val="center"/>
              <w:rPr>
                <w:rFonts w:ascii="Sylfaen" w:hAnsi="Sylfaen" w:cs="Calibri"/>
                <w:color w:val="000000"/>
                <w:sz w:val="16"/>
                <w:szCs w:val="16"/>
                <w:lang w:val="ru-RU" w:eastAsia="ru-RU"/>
              </w:rPr>
            </w:pPr>
            <w:r w:rsidRPr="0058314A">
              <w:rPr>
                <w:rFonts w:ascii="Sylfaen" w:hAnsi="Sylfaen" w:cs="Calibri"/>
                <w:color w:val="000000"/>
                <w:sz w:val="16"/>
                <w:szCs w:val="16"/>
                <w:lang w:val="ru-RU" w:eastAsia="ru-RU"/>
              </w:rPr>
              <w:t> </w:t>
            </w:r>
          </w:p>
        </w:tc>
        <w:tc>
          <w:tcPr>
            <w:tcW w:w="1274" w:type="dxa"/>
            <w:gridSpan w:val="2"/>
            <w:tcBorders>
              <w:top w:val="nil"/>
              <w:left w:val="nil"/>
              <w:bottom w:val="single" w:sz="4" w:space="0" w:color="auto"/>
              <w:right w:val="single" w:sz="4" w:space="0" w:color="auto"/>
            </w:tcBorders>
            <w:shd w:val="clear" w:color="000000" w:fill="FFFFFF"/>
            <w:noWrap/>
            <w:vAlign w:val="center"/>
            <w:hideMark/>
          </w:tcPr>
          <w:p w14:paraId="0EE57FFC" w14:textId="77777777" w:rsidR="0058314A" w:rsidRPr="0058314A" w:rsidRDefault="0058314A" w:rsidP="0058314A">
            <w:pPr>
              <w:jc w:val="center"/>
              <w:rPr>
                <w:rFonts w:ascii="GHEA Grapalat" w:hAnsi="GHEA Grapalat" w:cs="Calibri"/>
                <w:color w:val="000000"/>
                <w:sz w:val="16"/>
                <w:szCs w:val="16"/>
                <w:lang w:val="ru-RU" w:eastAsia="ru-RU"/>
              </w:rPr>
            </w:pPr>
            <w:r w:rsidRPr="0058314A">
              <w:rPr>
                <w:rFonts w:ascii="Calibri" w:hAnsi="Calibri" w:cs="Calibri"/>
                <w:color w:val="000000"/>
                <w:sz w:val="16"/>
                <w:szCs w:val="16"/>
                <w:lang w:val="ru-RU" w:eastAsia="ru-RU"/>
              </w:rPr>
              <w:t> </w:t>
            </w: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156B9B39" w14:textId="77777777" w:rsidR="0058314A" w:rsidRPr="0058314A" w:rsidRDefault="0058314A" w:rsidP="0058314A">
            <w:pPr>
              <w:jc w:val="center"/>
              <w:rPr>
                <w:rFonts w:ascii="GHEA Grapalat" w:hAnsi="GHEA Grapalat" w:cs="Calibri"/>
                <w:color w:val="000000"/>
                <w:sz w:val="16"/>
                <w:szCs w:val="16"/>
                <w:lang w:val="ru-RU" w:eastAsia="ru-RU"/>
              </w:rPr>
            </w:pPr>
            <w:r w:rsidRPr="0058314A">
              <w:rPr>
                <w:rFonts w:ascii="Calibri" w:hAnsi="Calibri" w:cs="Calibri"/>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000000" w:fill="FFFFFF"/>
            <w:vAlign w:val="center"/>
            <w:hideMark/>
          </w:tcPr>
          <w:p w14:paraId="5C2EA7C8" w14:textId="77777777" w:rsidR="0058314A" w:rsidRPr="0058314A" w:rsidRDefault="0058314A" w:rsidP="0058314A">
            <w:pPr>
              <w:jc w:val="center"/>
              <w:rPr>
                <w:rFonts w:ascii="Arial LatArm" w:hAnsi="Arial LatArm" w:cs="Calibri"/>
                <w:color w:val="000000"/>
                <w:sz w:val="16"/>
                <w:szCs w:val="16"/>
                <w:lang w:val="ru-RU" w:eastAsia="ru-RU"/>
              </w:rPr>
            </w:pPr>
            <w:r w:rsidRPr="0058314A">
              <w:rPr>
                <w:rFonts w:ascii="Arial LatArm" w:hAnsi="Arial LatArm" w:cs="Calibri"/>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000000" w:fill="FFFFFF"/>
            <w:noWrap/>
            <w:vAlign w:val="center"/>
            <w:hideMark/>
          </w:tcPr>
          <w:p w14:paraId="04E787D7" w14:textId="77777777" w:rsidR="0058314A" w:rsidRPr="0058314A" w:rsidRDefault="0058314A" w:rsidP="0058314A">
            <w:pPr>
              <w:jc w:val="center"/>
              <w:rPr>
                <w:rFonts w:ascii="GHEA Grapalat" w:hAnsi="GHEA Grapalat" w:cs="Calibri"/>
                <w:color w:val="000000"/>
                <w:sz w:val="16"/>
                <w:szCs w:val="16"/>
                <w:lang w:val="ru-RU" w:eastAsia="ru-RU"/>
              </w:rPr>
            </w:pPr>
            <w:r w:rsidRPr="0058314A">
              <w:rPr>
                <w:rFonts w:ascii="Calibri" w:hAnsi="Calibri" w:cs="Calibri"/>
                <w:color w:val="000000"/>
                <w:sz w:val="16"/>
                <w:szCs w:val="16"/>
                <w:lang w:val="ru-RU" w:eastAsia="ru-RU"/>
              </w:rPr>
              <w:t> </w:t>
            </w:r>
          </w:p>
        </w:tc>
        <w:tc>
          <w:tcPr>
            <w:tcW w:w="1033" w:type="dxa"/>
            <w:tcBorders>
              <w:top w:val="nil"/>
              <w:left w:val="nil"/>
              <w:bottom w:val="single" w:sz="4" w:space="0" w:color="auto"/>
              <w:right w:val="single" w:sz="4" w:space="0" w:color="auto"/>
            </w:tcBorders>
            <w:shd w:val="clear" w:color="000000" w:fill="FFFFFF"/>
            <w:vAlign w:val="center"/>
            <w:hideMark/>
          </w:tcPr>
          <w:p w14:paraId="4152F0F6" w14:textId="77777777" w:rsidR="0058314A" w:rsidRPr="0058314A" w:rsidRDefault="0058314A" w:rsidP="0058314A">
            <w:pPr>
              <w:jc w:val="center"/>
              <w:rPr>
                <w:rFonts w:ascii="Arial" w:hAnsi="Arial" w:cs="Arial"/>
                <w:color w:val="000000"/>
                <w:sz w:val="16"/>
                <w:szCs w:val="16"/>
                <w:lang w:val="ru-RU" w:eastAsia="ru-RU"/>
              </w:rPr>
            </w:pPr>
            <w:r w:rsidRPr="0058314A">
              <w:rPr>
                <w:rFonts w:ascii="Arial" w:hAnsi="Arial" w:cs="Arial"/>
                <w:color w:val="000000"/>
                <w:sz w:val="16"/>
                <w:szCs w:val="16"/>
                <w:lang w:val="ru-RU" w:eastAsia="ru-RU"/>
              </w:rPr>
              <w:t> </w:t>
            </w:r>
          </w:p>
        </w:tc>
        <w:tc>
          <w:tcPr>
            <w:tcW w:w="1166" w:type="dxa"/>
            <w:gridSpan w:val="4"/>
            <w:tcBorders>
              <w:top w:val="single" w:sz="4" w:space="0" w:color="auto"/>
              <w:left w:val="nil"/>
              <w:bottom w:val="single" w:sz="4" w:space="0" w:color="auto"/>
              <w:right w:val="single" w:sz="4" w:space="0" w:color="auto"/>
            </w:tcBorders>
            <w:shd w:val="clear" w:color="000000" w:fill="FFFFFF"/>
            <w:vAlign w:val="center"/>
            <w:hideMark/>
          </w:tcPr>
          <w:p w14:paraId="25F2ED81" w14:textId="77777777" w:rsidR="0058314A" w:rsidRPr="0058314A" w:rsidRDefault="0058314A" w:rsidP="0058314A">
            <w:pPr>
              <w:jc w:val="center"/>
              <w:rPr>
                <w:rFonts w:ascii="Arial" w:hAnsi="Arial" w:cs="Arial"/>
                <w:color w:val="000000"/>
                <w:sz w:val="16"/>
                <w:szCs w:val="16"/>
                <w:lang w:val="ru-RU" w:eastAsia="ru-RU"/>
              </w:rPr>
            </w:pPr>
            <w:r w:rsidRPr="0058314A">
              <w:rPr>
                <w:rFonts w:ascii="Arial" w:hAnsi="Arial" w:cs="Arial"/>
                <w:color w:val="000000"/>
                <w:sz w:val="16"/>
                <w:szCs w:val="16"/>
                <w:lang w:val="ru-RU" w:eastAsia="ru-RU"/>
              </w:rPr>
              <w:t> </w:t>
            </w:r>
          </w:p>
        </w:tc>
        <w:tc>
          <w:tcPr>
            <w:tcW w:w="1386" w:type="dxa"/>
            <w:gridSpan w:val="2"/>
            <w:tcBorders>
              <w:top w:val="nil"/>
              <w:left w:val="nil"/>
              <w:bottom w:val="single" w:sz="4" w:space="0" w:color="auto"/>
              <w:right w:val="single" w:sz="4" w:space="0" w:color="auto"/>
            </w:tcBorders>
            <w:shd w:val="clear" w:color="000000" w:fill="FFFFFF"/>
            <w:vAlign w:val="center"/>
            <w:hideMark/>
          </w:tcPr>
          <w:p w14:paraId="738E230F" w14:textId="77777777" w:rsidR="0058314A" w:rsidRPr="0058314A" w:rsidRDefault="0058314A" w:rsidP="0058314A">
            <w:pPr>
              <w:jc w:val="center"/>
              <w:rPr>
                <w:rFonts w:ascii="Arial LatArm" w:hAnsi="Arial LatArm" w:cs="Calibri"/>
                <w:color w:val="000000"/>
                <w:sz w:val="16"/>
                <w:szCs w:val="16"/>
                <w:lang w:val="ru-RU" w:eastAsia="ru-RU"/>
              </w:rPr>
            </w:pPr>
            <w:r w:rsidRPr="0058314A">
              <w:rPr>
                <w:rFonts w:ascii="Arial LatArm" w:hAnsi="Arial LatArm" w:cs="Calibri"/>
                <w:color w:val="000000"/>
                <w:sz w:val="16"/>
                <w:szCs w:val="16"/>
                <w:lang w:val="ru-RU" w:eastAsia="ru-RU"/>
              </w:rPr>
              <w:t> </w:t>
            </w:r>
          </w:p>
        </w:tc>
      </w:tr>
      <w:tr w:rsidR="001B6E10" w:rsidRPr="001B6E10" w14:paraId="3716662E" w14:textId="77777777" w:rsidTr="004804B9">
        <w:trPr>
          <w:gridAfter w:val="1"/>
          <w:wAfter w:w="35" w:type="dxa"/>
          <w:trHeight w:val="600"/>
        </w:trPr>
        <w:tc>
          <w:tcPr>
            <w:tcW w:w="1780" w:type="dxa"/>
            <w:tcBorders>
              <w:top w:val="nil"/>
              <w:left w:val="single" w:sz="4" w:space="0" w:color="auto"/>
              <w:bottom w:val="single" w:sz="4" w:space="0" w:color="auto"/>
              <w:right w:val="single" w:sz="4" w:space="0" w:color="auto"/>
            </w:tcBorders>
            <w:shd w:val="clear" w:color="000000" w:fill="FFFFFF"/>
            <w:noWrap/>
            <w:vAlign w:val="center"/>
            <w:hideMark/>
          </w:tcPr>
          <w:p w14:paraId="7A4678BD" w14:textId="77777777" w:rsidR="001B6E10" w:rsidRPr="0058314A" w:rsidRDefault="001B6E10" w:rsidP="001B6E10">
            <w:pPr>
              <w:jc w:val="center"/>
              <w:rPr>
                <w:rFonts w:ascii="Arial LatArm" w:hAnsi="Arial LatArm" w:cs="Calibri"/>
                <w:color w:val="000000"/>
                <w:sz w:val="16"/>
                <w:szCs w:val="16"/>
                <w:lang w:val="ru-RU" w:eastAsia="ru-RU"/>
              </w:rPr>
            </w:pPr>
            <w:r w:rsidRPr="0058314A">
              <w:rPr>
                <w:rFonts w:ascii="Arial LatArm" w:hAnsi="Arial LatArm" w:cs="Calibri"/>
                <w:color w:val="000000"/>
                <w:sz w:val="16"/>
                <w:szCs w:val="16"/>
                <w:lang w:val="ru-RU" w:eastAsia="ru-RU"/>
              </w:rPr>
              <w:t>1</w:t>
            </w:r>
          </w:p>
        </w:tc>
        <w:tc>
          <w:tcPr>
            <w:tcW w:w="1377" w:type="dxa"/>
            <w:tcBorders>
              <w:top w:val="nil"/>
              <w:left w:val="nil"/>
              <w:bottom w:val="single" w:sz="4" w:space="0" w:color="auto"/>
              <w:right w:val="single" w:sz="4" w:space="0" w:color="auto"/>
            </w:tcBorders>
            <w:shd w:val="clear" w:color="000000" w:fill="FFFFFF"/>
            <w:vAlign w:val="center"/>
            <w:hideMark/>
          </w:tcPr>
          <w:p w14:paraId="7C92EED5" w14:textId="77777777" w:rsidR="001B6E10" w:rsidRPr="0058314A" w:rsidRDefault="001B6E10" w:rsidP="001B6E10">
            <w:pPr>
              <w:jc w:val="center"/>
              <w:rPr>
                <w:rFonts w:ascii="Sylfaen" w:hAnsi="Sylfaen" w:cs="Calibri"/>
                <w:sz w:val="16"/>
                <w:szCs w:val="16"/>
                <w:lang w:val="ru-RU" w:eastAsia="ru-RU"/>
              </w:rPr>
            </w:pPr>
            <w:r w:rsidRPr="0058314A">
              <w:rPr>
                <w:rFonts w:ascii="Sylfaen" w:hAnsi="Sylfaen" w:cs="Calibri"/>
                <w:sz w:val="16"/>
                <w:szCs w:val="16"/>
                <w:lang w:val="ru-RU" w:eastAsia="ru-RU"/>
              </w:rPr>
              <w:t>34331100</w:t>
            </w:r>
          </w:p>
        </w:tc>
        <w:tc>
          <w:tcPr>
            <w:tcW w:w="1800" w:type="dxa"/>
            <w:tcBorders>
              <w:top w:val="nil"/>
              <w:left w:val="nil"/>
              <w:bottom w:val="single" w:sz="4" w:space="0" w:color="auto"/>
              <w:right w:val="single" w:sz="4" w:space="0" w:color="auto"/>
            </w:tcBorders>
            <w:shd w:val="clear" w:color="000000" w:fill="FFFFFF"/>
            <w:noWrap/>
            <w:hideMark/>
          </w:tcPr>
          <w:p w14:paraId="2BE14B1B" w14:textId="1060CED2" w:rsidR="001B6E10" w:rsidRPr="0058314A" w:rsidRDefault="001B6E10" w:rsidP="001B6E10">
            <w:pPr>
              <w:jc w:val="center"/>
              <w:rPr>
                <w:rFonts w:ascii="Arial LatArm" w:hAnsi="Arial LatArm" w:cs="Calibri"/>
                <w:color w:val="000000"/>
                <w:sz w:val="16"/>
                <w:szCs w:val="16"/>
                <w:lang w:val="ru-RU" w:eastAsia="ru-RU"/>
              </w:rPr>
            </w:pPr>
            <w:proofErr w:type="spellStart"/>
            <w:r w:rsidRPr="00BA17E3">
              <w:t>Արգելակման</w:t>
            </w:r>
            <w:proofErr w:type="spellEnd"/>
            <w:r w:rsidRPr="00BA17E3">
              <w:t xml:space="preserve"> </w:t>
            </w:r>
            <w:proofErr w:type="spellStart"/>
            <w:r w:rsidRPr="00BA17E3">
              <w:t>կոճղակ</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7D0B09AC" w14:textId="77777777" w:rsidR="001B6E10" w:rsidRPr="0058314A" w:rsidRDefault="001B6E10" w:rsidP="001B6E10">
            <w:pPr>
              <w:jc w:val="center"/>
              <w:rPr>
                <w:rFonts w:ascii="Arial LatArm" w:hAnsi="Arial LatArm" w:cs="Calibri"/>
                <w:color w:val="000000"/>
                <w:sz w:val="16"/>
                <w:szCs w:val="16"/>
                <w:lang w:val="ru-RU" w:eastAsia="ru-RU"/>
              </w:rPr>
            </w:pPr>
            <w:r w:rsidRPr="0058314A">
              <w:rPr>
                <w:rFonts w:ascii="Arial LatArm" w:hAnsi="Arial LatArm" w:cs="Calibri"/>
                <w:color w:val="000000"/>
                <w:sz w:val="16"/>
                <w:szCs w:val="16"/>
                <w:lang w:val="ru-RU" w:eastAsia="ru-RU"/>
              </w:rPr>
              <w:t> </w:t>
            </w:r>
          </w:p>
        </w:tc>
        <w:tc>
          <w:tcPr>
            <w:tcW w:w="1683" w:type="dxa"/>
            <w:tcBorders>
              <w:top w:val="nil"/>
              <w:left w:val="nil"/>
              <w:bottom w:val="single" w:sz="4" w:space="0" w:color="auto"/>
              <w:right w:val="single" w:sz="4" w:space="0" w:color="auto"/>
            </w:tcBorders>
            <w:shd w:val="clear" w:color="000000" w:fill="FFFFFF"/>
            <w:vAlign w:val="center"/>
            <w:hideMark/>
          </w:tcPr>
          <w:p w14:paraId="2B7EF489" w14:textId="0457A7B7" w:rsidR="001B6E10" w:rsidRPr="0058314A" w:rsidRDefault="001B6E10" w:rsidP="001B6E10">
            <w:pPr>
              <w:rPr>
                <w:rFonts w:ascii="Sylfaen" w:hAnsi="Sylfaen" w:cs="Calibri"/>
                <w:color w:val="000000"/>
                <w:sz w:val="16"/>
                <w:szCs w:val="16"/>
                <w:lang w:val="ru-RU" w:eastAsia="ru-RU"/>
              </w:rPr>
            </w:pPr>
            <w:proofErr w:type="spellStart"/>
            <w:r w:rsidRPr="0058314A">
              <w:rPr>
                <w:rFonts w:ascii="Sylfaen" w:hAnsi="Sylfaen" w:cs="Calibri"/>
                <w:color w:val="000000"/>
                <w:sz w:val="16"/>
                <w:szCs w:val="16"/>
                <w:lang w:val="ru-RU" w:eastAsia="ru-RU"/>
              </w:rPr>
              <w:t>Նախատեսված</w:t>
            </w:r>
            <w:proofErr w:type="spellEnd"/>
            <w:r w:rsidRPr="0058314A">
              <w:rPr>
                <w:rFonts w:ascii="Sylfaen" w:hAnsi="Sylfaen" w:cs="Calibri"/>
                <w:color w:val="000000"/>
                <w:sz w:val="16"/>
                <w:szCs w:val="16"/>
                <w:lang w:val="ru-RU" w:eastAsia="ru-RU"/>
              </w:rPr>
              <w:t xml:space="preserve">  </w:t>
            </w:r>
            <w:proofErr w:type="spellStart"/>
            <w:r w:rsidR="00FE1158" w:rsidRPr="001B6E10">
              <w:rPr>
                <w:rFonts w:ascii="Arial" w:hAnsi="Arial" w:cs="Arial"/>
                <w:b/>
                <w:bCs/>
                <w:color w:val="000000"/>
                <w:sz w:val="16"/>
                <w:szCs w:val="16"/>
                <w:lang w:val="ru-RU" w:eastAsia="ru-RU"/>
              </w:rPr>
              <w:t>Տրակտոր</w:t>
            </w:r>
            <w:proofErr w:type="spellEnd"/>
            <w:r w:rsidR="00FE1158" w:rsidRPr="001B6E10">
              <w:rPr>
                <w:rFonts w:ascii="Arial" w:hAnsi="Arial" w:cs="Arial"/>
                <w:b/>
                <w:bCs/>
                <w:color w:val="000000"/>
                <w:sz w:val="16"/>
                <w:szCs w:val="16"/>
                <w:lang w:val="ru-RU" w:eastAsia="ru-RU"/>
              </w:rPr>
              <w:t xml:space="preserve"> 92П</w:t>
            </w:r>
            <w:r w:rsidR="00FE1158" w:rsidRPr="0058314A">
              <w:rPr>
                <w:rFonts w:ascii="Sylfaen" w:hAnsi="Sylfaen" w:cs="Calibri"/>
                <w:color w:val="000000"/>
                <w:sz w:val="16"/>
                <w:szCs w:val="16"/>
                <w:lang w:val="ru-RU" w:eastAsia="ru-RU"/>
              </w:rPr>
              <w:t xml:space="preserve"> </w:t>
            </w:r>
            <w:r w:rsidR="00FE1158" w:rsidRPr="00FE1158">
              <w:rPr>
                <w:rFonts w:ascii="Sylfaen" w:hAnsi="Sylfaen" w:cs="Calibri"/>
                <w:color w:val="000000"/>
                <w:sz w:val="16"/>
                <w:szCs w:val="16"/>
                <w:lang w:val="ru-RU" w:eastAsia="ru-RU"/>
              </w:rPr>
              <w:t>-</w:t>
            </w:r>
            <w:r w:rsidR="00FE1158">
              <w:rPr>
                <w:rFonts w:ascii="Sylfaen" w:hAnsi="Sylfaen" w:cs="Calibri"/>
                <w:color w:val="000000"/>
                <w:sz w:val="16"/>
                <w:szCs w:val="16"/>
                <w:lang w:eastAsia="ru-RU"/>
              </w:rPr>
              <w:t>ի</w:t>
            </w:r>
            <w:r w:rsidR="00FE1158" w:rsidRPr="00FE1158">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համար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Գործարանային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արտադրության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Պահեստամասը</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պետք</w:t>
            </w:r>
            <w:proofErr w:type="spellEnd"/>
            <w:r w:rsidRPr="0058314A">
              <w:rPr>
                <w:rFonts w:ascii="Sylfaen" w:hAnsi="Sylfaen" w:cs="Calibri"/>
                <w:color w:val="000000"/>
                <w:sz w:val="16"/>
                <w:szCs w:val="16"/>
                <w:lang w:val="ru-RU" w:eastAsia="ru-RU"/>
              </w:rPr>
              <w:t xml:space="preserve"> է </w:t>
            </w:r>
            <w:proofErr w:type="spellStart"/>
            <w:r w:rsidRPr="0058314A">
              <w:rPr>
                <w:rFonts w:ascii="Sylfaen" w:hAnsi="Sylfaen" w:cs="Calibri"/>
                <w:color w:val="000000"/>
                <w:sz w:val="16"/>
                <w:szCs w:val="16"/>
                <w:lang w:val="ru-RU" w:eastAsia="ru-RU"/>
              </w:rPr>
              <w:t>լինի</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նոր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չօգտագործած</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չդեֆորմացված</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շահագործման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համար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պիտանի</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վիճակում</w:t>
            </w:r>
            <w:proofErr w:type="spellEnd"/>
            <w:r w:rsidRPr="0058314A">
              <w:rPr>
                <w:rFonts w:ascii="Cambria" w:hAnsi="Cambria" w:cs="Cambria"/>
                <w:color w:val="000000"/>
                <w:sz w:val="16"/>
                <w:szCs w:val="16"/>
                <w:lang w:val="ru-RU" w:eastAsia="ru-RU"/>
              </w:rPr>
              <w:t>ԯ</w:t>
            </w:r>
            <w:r w:rsidRPr="0058314A">
              <w:rPr>
                <w:rFonts w:ascii="Sylfaen" w:hAnsi="Sylfaen" w:cs="Calibri"/>
                <w:color w:val="000000"/>
                <w:sz w:val="16"/>
                <w:szCs w:val="16"/>
                <w:lang w:val="ru-RU" w:eastAsia="ru-RU"/>
              </w:rPr>
              <w:t xml:space="preserve"> </w:t>
            </w:r>
            <w:proofErr w:type="spellStart"/>
            <w:r w:rsidRPr="0058314A">
              <w:rPr>
                <w:rFonts w:ascii="Sylfaen" w:hAnsi="Sylfaen" w:cs="Sylfaen"/>
                <w:color w:val="000000"/>
                <w:sz w:val="16"/>
                <w:szCs w:val="16"/>
                <w:lang w:val="ru-RU" w:eastAsia="ru-RU"/>
              </w:rPr>
              <w:t>ամբողջովին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նոր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Պահեստամասին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տրվում</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էառնվազն</w:t>
            </w:r>
            <w:proofErr w:type="spellEnd"/>
            <w:r w:rsidRPr="0058314A">
              <w:rPr>
                <w:rFonts w:ascii="Sylfaen" w:hAnsi="Sylfaen" w:cs="Calibri"/>
                <w:color w:val="000000"/>
                <w:sz w:val="16"/>
                <w:szCs w:val="16"/>
                <w:lang w:val="ru-RU" w:eastAsia="ru-RU"/>
              </w:rPr>
              <w:t xml:space="preserve">  6 </w:t>
            </w:r>
            <w:proofErr w:type="spellStart"/>
            <w:r w:rsidRPr="0058314A">
              <w:rPr>
                <w:rFonts w:ascii="Sylfaen" w:hAnsi="Sylfaen" w:cs="Calibri"/>
                <w:color w:val="000000"/>
                <w:sz w:val="16"/>
                <w:szCs w:val="16"/>
                <w:lang w:val="ru-RU" w:eastAsia="ru-RU"/>
              </w:rPr>
              <w:t>ամսվա</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երաշխիք</w:t>
            </w:r>
            <w:proofErr w:type="spellEnd"/>
          </w:p>
        </w:tc>
        <w:tc>
          <w:tcPr>
            <w:tcW w:w="1274" w:type="dxa"/>
            <w:gridSpan w:val="2"/>
            <w:tcBorders>
              <w:top w:val="nil"/>
              <w:left w:val="nil"/>
              <w:bottom w:val="single" w:sz="4" w:space="0" w:color="auto"/>
              <w:right w:val="single" w:sz="4" w:space="0" w:color="auto"/>
            </w:tcBorders>
            <w:noWrap/>
            <w:vAlign w:val="center"/>
            <w:hideMark/>
          </w:tcPr>
          <w:p w14:paraId="4077F8B9" w14:textId="77777777" w:rsidR="001B6E10" w:rsidRPr="0058314A" w:rsidRDefault="001B6E10" w:rsidP="001B6E10">
            <w:pPr>
              <w:jc w:val="center"/>
              <w:rPr>
                <w:rFonts w:ascii="GHEA Grapalat" w:hAnsi="GHEA Grapalat" w:cs="Calibri"/>
                <w:color w:val="000000"/>
                <w:sz w:val="22"/>
                <w:szCs w:val="22"/>
                <w:lang w:val="ru-RU" w:eastAsia="ru-RU"/>
              </w:rPr>
            </w:pPr>
            <w:proofErr w:type="spellStart"/>
            <w:r w:rsidRPr="0058314A">
              <w:rPr>
                <w:rFonts w:ascii="GHEA Grapalat" w:hAnsi="GHEA Grapalat" w:cs="Calibri"/>
                <w:color w:val="000000"/>
                <w:sz w:val="22"/>
                <w:szCs w:val="22"/>
                <w:lang w:val="ru-RU" w:eastAsia="ru-RU"/>
              </w:rPr>
              <w:t>հատ</w:t>
            </w:r>
            <w:proofErr w:type="spellEnd"/>
          </w:p>
        </w:tc>
        <w:tc>
          <w:tcPr>
            <w:tcW w:w="1008" w:type="dxa"/>
            <w:gridSpan w:val="2"/>
            <w:tcBorders>
              <w:top w:val="nil"/>
              <w:left w:val="nil"/>
              <w:bottom w:val="single" w:sz="4" w:space="0" w:color="auto"/>
              <w:right w:val="single" w:sz="4" w:space="0" w:color="auto"/>
            </w:tcBorders>
            <w:noWrap/>
            <w:vAlign w:val="center"/>
            <w:hideMark/>
          </w:tcPr>
          <w:p w14:paraId="558D9996" w14:textId="050F5866" w:rsidR="001B6E10" w:rsidRPr="001B6E10" w:rsidRDefault="001B6E10" w:rsidP="001B6E10">
            <w:pPr>
              <w:jc w:val="center"/>
              <w:rPr>
                <w:rFonts w:ascii="GHEA Grapalat" w:hAnsi="GHEA Grapalat" w:cs="Calibri"/>
                <w:color w:val="000000"/>
                <w:sz w:val="22"/>
                <w:szCs w:val="22"/>
                <w:lang w:eastAsia="ru-RU"/>
              </w:rPr>
            </w:pPr>
            <w:r>
              <w:rPr>
                <w:rFonts w:ascii="GHEA Grapalat" w:hAnsi="GHEA Grapalat" w:cs="Calibri"/>
                <w:color w:val="000000"/>
                <w:sz w:val="22"/>
                <w:szCs w:val="22"/>
                <w:lang w:eastAsia="ru-RU"/>
              </w:rPr>
              <w:t>6000</w:t>
            </w:r>
          </w:p>
        </w:tc>
        <w:tc>
          <w:tcPr>
            <w:tcW w:w="1035" w:type="dxa"/>
            <w:gridSpan w:val="2"/>
            <w:tcBorders>
              <w:top w:val="nil"/>
              <w:left w:val="nil"/>
              <w:bottom w:val="single" w:sz="4" w:space="0" w:color="auto"/>
              <w:right w:val="single" w:sz="4" w:space="0" w:color="auto"/>
            </w:tcBorders>
            <w:shd w:val="clear" w:color="000000" w:fill="FFFFFF"/>
            <w:vAlign w:val="center"/>
            <w:hideMark/>
          </w:tcPr>
          <w:p w14:paraId="3449FB2A" w14:textId="6855DAEB" w:rsidR="001B6E10" w:rsidRPr="0058314A" w:rsidRDefault="001B6E10" w:rsidP="001B6E10">
            <w:pPr>
              <w:jc w:val="center"/>
              <w:rPr>
                <w:rFonts w:ascii="Arial LatArm" w:hAnsi="Arial LatArm" w:cs="Calibri"/>
                <w:color w:val="000000"/>
                <w:sz w:val="16"/>
                <w:szCs w:val="16"/>
                <w:lang w:val="ru-RU" w:eastAsia="ru-RU"/>
              </w:rPr>
            </w:pPr>
            <w:r>
              <w:rPr>
                <w:rFonts w:ascii="Arial LatArm" w:hAnsi="Arial LatArm" w:cs="Calibri"/>
                <w:color w:val="000000"/>
                <w:sz w:val="16"/>
                <w:szCs w:val="16"/>
                <w:lang w:eastAsia="ru-RU"/>
              </w:rPr>
              <w:t>2</w:t>
            </w:r>
            <w:r w:rsidRPr="0058314A">
              <w:rPr>
                <w:rFonts w:ascii="Arial LatArm" w:hAnsi="Arial LatArm" w:cs="Calibri"/>
                <w:color w:val="000000"/>
                <w:sz w:val="16"/>
                <w:szCs w:val="16"/>
                <w:lang w:val="ru-RU" w:eastAsia="ru-RU"/>
              </w:rPr>
              <w:t>4000</w:t>
            </w:r>
          </w:p>
        </w:tc>
        <w:tc>
          <w:tcPr>
            <w:tcW w:w="1035" w:type="dxa"/>
            <w:gridSpan w:val="2"/>
            <w:tcBorders>
              <w:top w:val="nil"/>
              <w:left w:val="nil"/>
              <w:bottom w:val="single" w:sz="4" w:space="0" w:color="auto"/>
              <w:right w:val="single" w:sz="4" w:space="0" w:color="auto"/>
            </w:tcBorders>
            <w:noWrap/>
            <w:vAlign w:val="center"/>
            <w:hideMark/>
          </w:tcPr>
          <w:p w14:paraId="153554C6" w14:textId="29E1F7CD" w:rsidR="001B6E10" w:rsidRPr="001B6E10" w:rsidRDefault="001B6E10" w:rsidP="001B6E10">
            <w:pPr>
              <w:jc w:val="center"/>
              <w:rPr>
                <w:rFonts w:ascii="GHEA Grapalat" w:hAnsi="GHEA Grapalat" w:cs="Calibri"/>
                <w:color w:val="000000"/>
                <w:sz w:val="22"/>
                <w:szCs w:val="22"/>
                <w:lang w:eastAsia="ru-RU"/>
              </w:rPr>
            </w:pPr>
            <w:r>
              <w:rPr>
                <w:rFonts w:ascii="GHEA Grapalat" w:hAnsi="GHEA Grapalat" w:cs="Calibri"/>
                <w:color w:val="000000"/>
                <w:sz w:val="22"/>
                <w:szCs w:val="22"/>
                <w:lang w:eastAsia="ru-RU"/>
              </w:rPr>
              <w:t>4</w:t>
            </w:r>
          </w:p>
        </w:tc>
        <w:tc>
          <w:tcPr>
            <w:tcW w:w="1033" w:type="dxa"/>
            <w:tcBorders>
              <w:top w:val="nil"/>
              <w:left w:val="nil"/>
              <w:bottom w:val="single" w:sz="4" w:space="0" w:color="auto"/>
              <w:right w:val="single" w:sz="4" w:space="0" w:color="auto"/>
            </w:tcBorders>
            <w:shd w:val="clear" w:color="000000" w:fill="FFFFFF"/>
            <w:vAlign w:val="center"/>
            <w:hideMark/>
          </w:tcPr>
          <w:p w14:paraId="3A01F397" w14:textId="77777777" w:rsidR="001B6E10" w:rsidRPr="0058314A" w:rsidRDefault="001B6E10" w:rsidP="001B6E10">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ք.Աբովյան</w:t>
            </w:r>
            <w:proofErr w:type="spellEnd"/>
            <w:r w:rsidRPr="0058314A">
              <w:rPr>
                <w:rFonts w:ascii="Arial" w:hAnsi="Arial"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000000" w:fill="FFFFFF"/>
            <w:vAlign w:val="center"/>
            <w:hideMark/>
          </w:tcPr>
          <w:p w14:paraId="77EAC284" w14:textId="77777777" w:rsidR="001B6E10" w:rsidRPr="0058314A" w:rsidRDefault="001B6E10" w:rsidP="001B6E10">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000000" w:fill="FFFFFF"/>
            <w:vAlign w:val="center"/>
            <w:hideMark/>
          </w:tcPr>
          <w:p w14:paraId="043539EB" w14:textId="12DCDE61" w:rsidR="001B6E10" w:rsidRPr="001B6E10" w:rsidRDefault="001B6E10" w:rsidP="001B6E10">
            <w:pPr>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1386" w:type="dxa"/>
            <w:gridSpan w:val="2"/>
            <w:tcBorders>
              <w:top w:val="nil"/>
              <w:left w:val="nil"/>
              <w:bottom w:val="single" w:sz="4" w:space="0" w:color="auto"/>
              <w:right w:val="single" w:sz="4" w:space="0" w:color="auto"/>
            </w:tcBorders>
            <w:shd w:val="clear" w:color="000000" w:fill="FFFFFF"/>
            <w:vAlign w:val="center"/>
            <w:hideMark/>
          </w:tcPr>
          <w:p w14:paraId="08FB9882" w14:textId="02FA18FD" w:rsidR="001B6E10" w:rsidRPr="001B6E10" w:rsidRDefault="001B6E10" w:rsidP="001B6E10">
            <w:pPr>
              <w:jc w:val="center"/>
              <w:rPr>
                <w:rFonts w:ascii="Arial LatArm" w:hAnsi="Arial LatArm" w:cs="Calibri"/>
                <w:color w:val="000000"/>
                <w:sz w:val="16"/>
                <w:szCs w:val="16"/>
                <w:lang w:eastAsia="ru-RU"/>
              </w:rPr>
            </w:pPr>
            <w:r w:rsidRPr="001B6E10">
              <w:rPr>
                <w:rFonts w:ascii="Arial LatArm" w:hAnsi="Arial LatArm" w:cs="Calibri"/>
                <w:color w:val="000000"/>
                <w:sz w:val="16"/>
                <w:szCs w:val="16"/>
                <w:lang w:eastAsia="ru-RU"/>
              </w:rPr>
              <w:t>202</w:t>
            </w:r>
            <w:r>
              <w:rPr>
                <w:rFonts w:ascii="Arial LatArm" w:hAnsi="Arial LatArm" w:cs="Calibri"/>
                <w:color w:val="000000"/>
                <w:sz w:val="16"/>
                <w:szCs w:val="16"/>
                <w:lang w:eastAsia="ru-RU"/>
              </w:rPr>
              <w:t>5</w:t>
            </w:r>
            <w:r w:rsidRPr="0058314A">
              <w:rPr>
                <w:rFonts w:ascii="Arial" w:hAnsi="Arial" w:cs="Arial"/>
                <w:color w:val="000000"/>
                <w:sz w:val="16"/>
                <w:szCs w:val="16"/>
                <w:lang w:val="ru-RU" w:eastAsia="ru-RU"/>
              </w:rPr>
              <w:t>թ</w:t>
            </w:r>
            <w:r w:rsidRPr="001B6E10">
              <w:rPr>
                <w:rFonts w:ascii="Arial LatArm" w:hAnsi="Arial LatArm" w:cs="Calibri"/>
                <w:color w:val="000000"/>
                <w:sz w:val="16"/>
                <w:szCs w:val="16"/>
                <w:lang w:eastAsia="ru-RU"/>
              </w:rPr>
              <w:t xml:space="preserve"> </w:t>
            </w:r>
            <w:proofErr w:type="spellStart"/>
            <w:r w:rsidRPr="0058314A">
              <w:rPr>
                <w:rFonts w:ascii="Arial" w:hAnsi="Arial" w:cs="Arial"/>
                <w:color w:val="000000"/>
                <w:sz w:val="16"/>
                <w:szCs w:val="16"/>
                <w:lang w:val="ru-RU" w:eastAsia="ru-RU"/>
              </w:rPr>
              <w:t>ըստ</w:t>
            </w:r>
            <w:proofErr w:type="spellEnd"/>
            <w:r w:rsidRPr="001B6E10">
              <w:rPr>
                <w:rFonts w:ascii="Arial LatArm" w:hAnsi="Arial LatArm" w:cs="Calibri"/>
                <w:color w:val="000000"/>
                <w:sz w:val="16"/>
                <w:szCs w:val="16"/>
                <w:lang w:eastAsia="ru-RU"/>
              </w:rPr>
              <w:t xml:space="preserve"> </w:t>
            </w:r>
            <w:proofErr w:type="spellStart"/>
            <w:r w:rsidRPr="0058314A">
              <w:rPr>
                <w:rFonts w:ascii="Arial" w:hAnsi="Arial" w:cs="Arial"/>
                <w:color w:val="000000"/>
                <w:sz w:val="16"/>
                <w:szCs w:val="16"/>
                <w:lang w:val="ru-RU" w:eastAsia="ru-RU"/>
              </w:rPr>
              <w:t>պատվիրատուի</w:t>
            </w:r>
            <w:proofErr w:type="spellEnd"/>
            <w:r w:rsidRPr="001B6E10">
              <w:rPr>
                <w:rFonts w:ascii="Arial LatArm" w:hAnsi="Arial LatArm" w:cs="Calibri"/>
                <w:color w:val="000000"/>
                <w:sz w:val="16"/>
                <w:szCs w:val="16"/>
                <w:lang w:eastAsia="ru-RU"/>
              </w:rPr>
              <w:t xml:space="preserve"> </w:t>
            </w:r>
            <w:proofErr w:type="spellStart"/>
            <w:r w:rsidRPr="0058314A">
              <w:rPr>
                <w:rFonts w:ascii="Arial" w:hAnsi="Arial" w:cs="Arial"/>
                <w:color w:val="000000"/>
                <w:sz w:val="16"/>
                <w:szCs w:val="16"/>
                <w:lang w:val="ru-RU" w:eastAsia="ru-RU"/>
              </w:rPr>
              <w:t>ներկայացրած</w:t>
            </w:r>
            <w:proofErr w:type="spellEnd"/>
            <w:r w:rsidRPr="001B6E10">
              <w:rPr>
                <w:rFonts w:ascii="Arial LatArm" w:hAnsi="Arial LatArm" w:cs="Calibri"/>
                <w:color w:val="000000"/>
                <w:sz w:val="16"/>
                <w:szCs w:val="16"/>
                <w:lang w:eastAsia="ru-RU"/>
              </w:rPr>
              <w:t xml:space="preserve"> </w:t>
            </w:r>
            <w:proofErr w:type="spellStart"/>
            <w:r w:rsidRPr="0058314A">
              <w:rPr>
                <w:rFonts w:ascii="Arial" w:hAnsi="Arial" w:cs="Arial"/>
                <w:color w:val="000000"/>
                <w:sz w:val="16"/>
                <w:szCs w:val="16"/>
                <w:lang w:val="ru-RU" w:eastAsia="ru-RU"/>
              </w:rPr>
              <w:t>հայտի</w:t>
            </w:r>
            <w:proofErr w:type="spellEnd"/>
          </w:p>
        </w:tc>
      </w:tr>
      <w:tr w:rsidR="001B6E10" w:rsidRPr="00230F39" w14:paraId="4078F0F4" w14:textId="77777777" w:rsidTr="004804B9">
        <w:trPr>
          <w:gridAfter w:val="1"/>
          <w:wAfter w:w="35" w:type="dxa"/>
          <w:trHeight w:val="600"/>
        </w:trPr>
        <w:tc>
          <w:tcPr>
            <w:tcW w:w="1780" w:type="dxa"/>
            <w:tcBorders>
              <w:top w:val="nil"/>
              <w:left w:val="single" w:sz="4" w:space="0" w:color="auto"/>
              <w:bottom w:val="single" w:sz="4" w:space="0" w:color="auto"/>
              <w:right w:val="single" w:sz="4" w:space="0" w:color="auto"/>
            </w:tcBorders>
            <w:shd w:val="clear" w:color="000000" w:fill="FFFFFF"/>
            <w:noWrap/>
            <w:vAlign w:val="center"/>
            <w:hideMark/>
          </w:tcPr>
          <w:p w14:paraId="715AB9F7" w14:textId="77777777" w:rsidR="001B6E10" w:rsidRPr="0058314A" w:rsidRDefault="001B6E10" w:rsidP="001B6E10">
            <w:pPr>
              <w:jc w:val="center"/>
              <w:rPr>
                <w:rFonts w:ascii="Arial LatArm" w:hAnsi="Arial LatArm" w:cs="Calibri"/>
                <w:color w:val="000000"/>
                <w:sz w:val="16"/>
                <w:szCs w:val="16"/>
                <w:lang w:val="ru-RU" w:eastAsia="ru-RU"/>
              </w:rPr>
            </w:pPr>
            <w:r w:rsidRPr="0058314A">
              <w:rPr>
                <w:rFonts w:ascii="Arial LatArm" w:hAnsi="Arial LatArm" w:cs="Calibri"/>
                <w:color w:val="000000"/>
                <w:sz w:val="16"/>
                <w:szCs w:val="16"/>
                <w:lang w:val="ru-RU" w:eastAsia="ru-RU"/>
              </w:rPr>
              <w:t>2</w:t>
            </w:r>
          </w:p>
        </w:tc>
        <w:tc>
          <w:tcPr>
            <w:tcW w:w="1377" w:type="dxa"/>
            <w:tcBorders>
              <w:top w:val="nil"/>
              <w:left w:val="nil"/>
              <w:bottom w:val="single" w:sz="4" w:space="0" w:color="auto"/>
              <w:right w:val="single" w:sz="4" w:space="0" w:color="auto"/>
            </w:tcBorders>
            <w:shd w:val="clear" w:color="000000" w:fill="FFFFFF"/>
            <w:vAlign w:val="center"/>
            <w:hideMark/>
          </w:tcPr>
          <w:p w14:paraId="409D2EF8" w14:textId="77777777" w:rsidR="001B6E10" w:rsidRPr="0058314A" w:rsidRDefault="001B6E10" w:rsidP="001B6E10">
            <w:pPr>
              <w:jc w:val="center"/>
              <w:rPr>
                <w:rFonts w:ascii="Sylfaen" w:hAnsi="Sylfaen" w:cs="Calibri"/>
                <w:sz w:val="16"/>
                <w:szCs w:val="16"/>
                <w:lang w:val="ru-RU" w:eastAsia="ru-RU"/>
              </w:rPr>
            </w:pPr>
            <w:r w:rsidRPr="0058314A">
              <w:rPr>
                <w:rFonts w:ascii="Sylfaen" w:hAnsi="Sylfaen" w:cs="Calibri"/>
                <w:sz w:val="16"/>
                <w:szCs w:val="16"/>
                <w:lang w:val="ru-RU" w:eastAsia="ru-RU"/>
              </w:rPr>
              <w:t>34331100</w:t>
            </w:r>
          </w:p>
        </w:tc>
        <w:tc>
          <w:tcPr>
            <w:tcW w:w="1800" w:type="dxa"/>
            <w:tcBorders>
              <w:top w:val="nil"/>
              <w:left w:val="nil"/>
              <w:bottom w:val="single" w:sz="4" w:space="0" w:color="auto"/>
              <w:right w:val="single" w:sz="4" w:space="0" w:color="auto"/>
            </w:tcBorders>
            <w:shd w:val="clear" w:color="000000" w:fill="FFFFFF"/>
            <w:noWrap/>
            <w:hideMark/>
          </w:tcPr>
          <w:p w14:paraId="691FABD8" w14:textId="1002BE9E" w:rsidR="001B6E10" w:rsidRPr="0058314A" w:rsidRDefault="001B6E10" w:rsidP="001B6E10">
            <w:pPr>
              <w:jc w:val="center"/>
              <w:rPr>
                <w:rFonts w:ascii="Arial LatArm" w:hAnsi="Arial LatArm" w:cs="Calibri"/>
                <w:color w:val="000000"/>
                <w:sz w:val="16"/>
                <w:szCs w:val="16"/>
                <w:lang w:val="ru-RU" w:eastAsia="ru-RU"/>
              </w:rPr>
            </w:pPr>
            <w:proofErr w:type="spellStart"/>
            <w:r w:rsidRPr="00BA17E3">
              <w:t>Տարվող</w:t>
            </w:r>
            <w:proofErr w:type="spellEnd"/>
            <w:r w:rsidRPr="00BA17E3">
              <w:t xml:space="preserve"> </w:t>
            </w:r>
            <w:proofErr w:type="spellStart"/>
            <w:r w:rsidRPr="00BA17E3">
              <w:t>սկավառակ</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7F106FCE" w14:textId="77777777" w:rsidR="001B6E10" w:rsidRPr="0058314A" w:rsidRDefault="001B6E10" w:rsidP="001B6E10">
            <w:pPr>
              <w:rPr>
                <w:rFonts w:ascii="Arial LatArm" w:hAnsi="Arial LatArm" w:cs="Calibri"/>
                <w:color w:val="000000"/>
                <w:sz w:val="16"/>
                <w:szCs w:val="16"/>
                <w:lang w:val="ru-RU" w:eastAsia="ru-RU"/>
              </w:rPr>
            </w:pPr>
            <w:r w:rsidRPr="0058314A">
              <w:rPr>
                <w:rFonts w:ascii="Arial LatArm" w:hAnsi="Arial LatArm" w:cs="Calibri"/>
                <w:color w:val="000000"/>
                <w:sz w:val="16"/>
                <w:szCs w:val="16"/>
                <w:lang w:val="ru-RU" w:eastAsia="ru-RU"/>
              </w:rPr>
              <w:t> </w:t>
            </w:r>
          </w:p>
        </w:tc>
        <w:tc>
          <w:tcPr>
            <w:tcW w:w="1683" w:type="dxa"/>
            <w:tcBorders>
              <w:top w:val="nil"/>
              <w:left w:val="nil"/>
              <w:bottom w:val="single" w:sz="4" w:space="0" w:color="auto"/>
              <w:right w:val="single" w:sz="4" w:space="0" w:color="auto"/>
            </w:tcBorders>
            <w:shd w:val="clear" w:color="000000" w:fill="FFFFFF"/>
            <w:vAlign w:val="center"/>
            <w:hideMark/>
          </w:tcPr>
          <w:p w14:paraId="349E3915" w14:textId="7B92DE70" w:rsidR="001B6E10" w:rsidRPr="0058314A" w:rsidRDefault="001B6E10" w:rsidP="001B6E10">
            <w:pPr>
              <w:rPr>
                <w:rFonts w:ascii="Sylfaen" w:hAnsi="Sylfaen" w:cs="Calibri"/>
                <w:color w:val="000000"/>
                <w:sz w:val="16"/>
                <w:szCs w:val="16"/>
                <w:lang w:val="ru-RU" w:eastAsia="ru-RU"/>
              </w:rPr>
            </w:pPr>
            <w:proofErr w:type="spellStart"/>
            <w:r w:rsidRPr="0058314A">
              <w:rPr>
                <w:rFonts w:ascii="Sylfaen" w:hAnsi="Sylfaen" w:cs="Calibri"/>
                <w:color w:val="000000"/>
                <w:sz w:val="16"/>
                <w:szCs w:val="16"/>
                <w:lang w:val="ru-RU" w:eastAsia="ru-RU"/>
              </w:rPr>
              <w:t>Նախատեսված</w:t>
            </w:r>
            <w:proofErr w:type="spellEnd"/>
            <w:r w:rsidRPr="0058314A">
              <w:rPr>
                <w:rFonts w:ascii="Sylfaen" w:hAnsi="Sylfaen" w:cs="Calibri"/>
                <w:color w:val="000000"/>
                <w:sz w:val="16"/>
                <w:szCs w:val="16"/>
                <w:lang w:val="ru-RU" w:eastAsia="ru-RU"/>
              </w:rPr>
              <w:t xml:space="preserve">  </w:t>
            </w:r>
            <w:proofErr w:type="spellStart"/>
            <w:r w:rsidR="00FE1158" w:rsidRPr="001B6E10">
              <w:rPr>
                <w:rFonts w:ascii="Arial" w:hAnsi="Arial" w:cs="Arial"/>
                <w:b/>
                <w:bCs/>
                <w:color w:val="000000"/>
                <w:sz w:val="16"/>
                <w:szCs w:val="16"/>
                <w:lang w:val="ru-RU" w:eastAsia="ru-RU"/>
              </w:rPr>
              <w:t>Տրակտոր</w:t>
            </w:r>
            <w:proofErr w:type="spellEnd"/>
            <w:r w:rsidR="00FE1158" w:rsidRPr="001B6E10">
              <w:rPr>
                <w:rFonts w:ascii="Arial" w:hAnsi="Arial" w:cs="Arial"/>
                <w:b/>
                <w:bCs/>
                <w:color w:val="000000"/>
                <w:sz w:val="16"/>
                <w:szCs w:val="16"/>
                <w:lang w:val="ru-RU" w:eastAsia="ru-RU"/>
              </w:rPr>
              <w:t xml:space="preserve"> 92П</w:t>
            </w:r>
            <w:r w:rsidR="00FE1158" w:rsidRPr="0058314A">
              <w:rPr>
                <w:rFonts w:ascii="Sylfaen" w:hAnsi="Sylfaen" w:cs="Calibri"/>
                <w:color w:val="000000"/>
                <w:sz w:val="16"/>
                <w:szCs w:val="16"/>
                <w:lang w:val="ru-RU" w:eastAsia="ru-RU"/>
              </w:rPr>
              <w:t xml:space="preserve"> </w:t>
            </w:r>
            <w:r w:rsidR="00FE1158" w:rsidRPr="00FE1158">
              <w:rPr>
                <w:rFonts w:ascii="Sylfaen" w:hAnsi="Sylfaen" w:cs="Calibri"/>
                <w:color w:val="000000"/>
                <w:sz w:val="16"/>
                <w:szCs w:val="16"/>
                <w:lang w:val="ru-RU" w:eastAsia="ru-RU"/>
              </w:rPr>
              <w:t>-</w:t>
            </w:r>
            <w:r w:rsidR="00FE1158">
              <w:rPr>
                <w:rFonts w:ascii="Sylfaen" w:hAnsi="Sylfaen" w:cs="Calibri"/>
                <w:color w:val="000000"/>
                <w:sz w:val="16"/>
                <w:szCs w:val="16"/>
                <w:lang w:eastAsia="ru-RU"/>
              </w:rPr>
              <w:t>ի</w:t>
            </w:r>
            <w:r w:rsidR="00FE1158" w:rsidRPr="00FE1158">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համար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Գործարանային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արտադրության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Պահեստամասը</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պետք</w:t>
            </w:r>
            <w:proofErr w:type="spellEnd"/>
            <w:r w:rsidRPr="0058314A">
              <w:rPr>
                <w:rFonts w:ascii="Sylfaen" w:hAnsi="Sylfaen" w:cs="Calibri"/>
                <w:color w:val="000000"/>
                <w:sz w:val="16"/>
                <w:szCs w:val="16"/>
                <w:lang w:val="ru-RU" w:eastAsia="ru-RU"/>
              </w:rPr>
              <w:t xml:space="preserve"> է </w:t>
            </w:r>
            <w:proofErr w:type="spellStart"/>
            <w:r w:rsidRPr="0058314A">
              <w:rPr>
                <w:rFonts w:ascii="Sylfaen" w:hAnsi="Sylfaen" w:cs="Calibri"/>
                <w:color w:val="000000"/>
                <w:sz w:val="16"/>
                <w:szCs w:val="16"/>
                <w:lang w:val="ru-RU" w:eastAsia="ru-RU"/>
              </w:rPr>
              <w:t>լինի</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նոր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lastRenderedPageBreak/>
              <w:t>չօգտագործած</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չդեֆորմացված</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շահագործման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համար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պիտանի</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վիճակում</w:t>
            </w:r>
            <w:proofErr w:type="spellEnd"/>
            <w:r w:rsidRPr="0058314A">
              <w:rPr>
                <w:rFonts w:ascii="Cambria" w:hAnsi="Cambria" w:cs="Cambria"/>
                <w:color w:val="000000"/>
                <w:sz w:val="16"/>
                <w:szCs w:val="16"/>
                <w:lang w:val="ru-RU" w:eastAsia="ru-RU"/>
              </w:rPr>
              <w:t>ԯ</w:t>
            </w:r>
            <w:r w:rsidRPr="0058314A">
              <w:rPr>
                <w:rFonts w:ascii="Sylfaen" w:hAnsi="Sylfaen" w:cs="Calibri"/>
                <w:color w:val="000000"/>
                <w:sz w:val="16"/>
                <w:szCs w:val="16"/>
                <w:lang w:val="ru-RU" w:eastAsia="ru-RU"/>
              </w:rPr>
              <w:t xml:space="preserve"> </w:t>
            </w:r>
            <w:proofErr w:type="spellStart"/>
            <w:r w:rsidRPr="0058314A">
              <w:rPr>
                <w:rFonts w:ascii="Sylfaen" w:hAnsi="Sylfaen" w:cs="Sylfaen"/>
                <w:color w:val="000000"/>
                <w:sz w:val="16"/>
                <w:szCs w:val="16"/>
                <w:lang w:val="ru-RU" w:eastAsia="ru-RU"/>
              </w:rPr>
              <w:t>ամբողջովին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նոր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Պահեստամասին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տրվում</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էառնվազն</w:t>
            </w:r>
            <w:proofErr w:type="spellEnd"/>
            <w:r w:rsidRPr="0058314A">
              <w:rPr>
                <w:rFonts w:ascii="Sylfaen" w:hAnsi="Sylfaen" w:cs="Calibri"/>
                <w:color w:val="000000"/>
                <w:sz w:val="16"/>
                <w:szCs w:val="16"/>
                <w:lang w:val="ru-RU" w:eastAsia="ru-RU"/>
              </w:rPr>
              <w:t xml:space="preserve">  6 </w:t>
            </w:r>
            <w:proofErr w:type="spellStart"/>
            <w:r w:rsidRPr="0058314A">
              <w:rPr>
                <w:rFonts w:ascii="Sylfaen" w:hAnsi="Sylfaen" w:cs="Calibri"/>
                <w:color w:val="000000"/>
                <w:sz w:val="16"/>
                <w:szCs w:val="16"/>
                <w:lang w:val="ru-RU" w:eastAsia="ru-RU"/>
              </w:rPr>
              <w:t>ամսվա</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երաշխիք</w:t>
            </w:r>
            <w:proofErr w:type="spellEnd"/>
          </w:p>
        </w:tc>
        <w:tc>
          <w:tcPr>
            <w:tcW w:w="1274" w:type="dxa"/>
            <w:gridSpan w:val="2"/>
            <w:tcBorders>
              <w:top w:val="nil"/>
              <w:left w:val="nil"/>
              <w:bottom w:val="single" w:sz="4" w:space="0" w:color="auto"/>
              <w:right w:val="single" w:sz="4" w:space="0" w:color="auto"/>
            </w:tcBorders>
            <w:noWrap/>
            <w:vAlign w:val="center"/>
            <w:hideMark/>
          </w:tcPr>
          <w:p w14:paraId="3500AF39" w14:textId="77777777" w:rsidR="001B6E10" w:rsidRPr="0058314A" w:rsidRDefault="001B6E10" w:rsidP="001B6E10">
            <w:pPr>
              <w:jc w:val="center"/>
              <w:rPr>
                <w:rFonts w:ascii="GHEA Grapalat" w:hAnsi="GHEA Grapalat" w:cs="Calibri"/>
                <w:color w:val="000000"/>
                <w:sz w:val="22"/>
                <w:szCs w:val="22"/>
                <w:lang w:val="ru-RU" w:eastAsia="ru-RU"/>
              </w:rPr>
            </w:pPr>
            <w:proofErr w:type="spellStart"/>
            <w:r w:rsidRPr="0058314A">
              <w:rPr>
                <w:rFonts w:ascii="GHEA Grapalat" w:hAnsi="GHEA Grapalat" w:cs="Calibri"/>
                <w:color w:val="000000"/>
                <w:sz w:val="22"/>
                <w:szCs w:val="22"/>
                <w:lang w:val="ru-RU" w:eastAsia="ru-RU"/>
              </w:rPr>
              <w:lastRenderedPageBreak/>
              <w:t>հատ</w:t>
            </w:r>
            <w:proofErr w:type="spellEnd"/>
          </w:p>
        </w:tc>
        <w:tc>
          <w:tcPr>
            <w:tcW w:w="1008" w:type="dxa"/>
            <w:gridSpan w:val="2"/>
            <w:tcBorders>
              <w:top w:val="nil"/>
              <w:left w:val="nil"/>
              <w:bottom w:val="single" w:sz="4" w:space="0" w:color="auto"/>
              <w:right w:val="single" w:sz="4" w:space="0" w:color="auto"/>
            </w:tcBorders>
            <w:noWrap/>
            <w:vAlign w:val="center"/>
            <w:hideMark/>
          </w:tcPr>
          <w:p w14:paraId="764EFA51" w14:textId="5C3229BC" w:rsidR="001B6E10" w:rsidRPr="001B6E10" w:rsidRDefault="001B6E10" w:rsidP="001B6E10">
            <w:pPr>
              <w:jc w:val="center"/>
              <w:rPr>
                <w:rFonts w:ascii="GHEA Grapalat" w:hAnsi="GHEA Grapalat" w:cs="Calibri"/>
                <w:color w:val="000000"/>
                <w:sz w:val="22"/>
                <w:szCs w:val="22"/>
                <w:lang w:eastAsia="ru-RU"/>
              </w:rPr>
            </w:pPr>
            <w:r w:rsidRPr="0058314A">
              <w:rPr>
                <w:rFonts w:ascii="GHEA Grapalat" w:hAnsi="GHEA Grapalat" w:cs="Calibri"/>
                <w:color w:val="000000"/>
                <w:sz w:val="22"/>
                <w:szCs w:val="22"/>
                <w:lang w:val="ru-RU" w:eastAsia="ru-RU"/>
              </w:rPr>
              <w:t xml:space="preserve">  </w:t>
            </w:r>
            <w:r>
              <w:rPr>
                <w:rFonts w:ascii="GHEA Grapalat" w:hAnsi="GHEA Grapalat" w:cs="Calibri"/>
                <w:color w:val="000000"/>
                <w:sz w:val="22"/>
                <w:szCs w:val="22"/>
                <w:lang w:eastAsia="ru-RU"/>
              </w:rPr>
              <w:t>18000</w:t>
            </w:r>
          </w:p>
        </w:tc>
        <w:tc>
          <w:tcPr>
            <w:tcW w:w="1035" w:type="dxa"/>
            <w:gridSpan w:val="2"/>
            <w:tcBorders>
              <w:top w:val="nil"/>
              <w:left w:val="nil"/>
              <w:bottom w:val="single" w:sz="4" w:space="0" w:color="auto"/>
              <w:right w:val="single" w:sz="4" w:space="0" w:color="auto"/>
            </w:tcBorders>
            <w:shd w:val="clear" w:color="000000" w:fill="FFFFFF"/>
            <w:vAlign w:val="center"/>
            <w:hideMark/>
          </w:tcPr>
          <w:p w14:paraId="4EE5E2BF" w14:textId="6967F976" w:rsidR="001B6E10" w:rsidRPr="0058314A" w:rsidRDefault="001B6E10" w:rsidP="001B6E10">
            <w:pPr>
              <w:jc w:val="center"/>
              <w:rPr>
                <w:rFonts w:ascii="Arial LatArm" w:hAnsi="Arial LatArm" w:cs="Calibri"/>
                <w:color w:val="000000"/>
                <w:sz w:val="16"/>
                <w:szCs w:val="16"/>
                <w:lang w:val="ru-RU" w:eastAsia="ru-RU"/>
              </w:rPr>
            </w:pPr>
            <w:r>
              <w:rPr>
                <w:rFonts w:ascii="Arial LatArm" w:hAnsi="Arial LatArm" w:cs="Calibri"/>
                <w:color w:val="000000"/>
                <w:sz w:val="16"/>
                <w:szCs w:val="16"/>
                <w:lang w:eastAsia="ru-RU"/>
              </w:rPr>
              <w:t>18</w:t>
            </w:r>
            <w:r w:rsidRPr="0058314A">
              <w:rPr>
                <w:rFonts w:ascii="Arial LatArm" w:hAnsi="Arial LatArm" w:cs="Calibri"/>
                <w:color w:val="000000"/>
                <w:sz w:val="16"/>
                <w:szCs w:val="16"/>
                <w:lang w:val="ru-RU" w:eastAsia="ru-RU"/>
              </w:rPr>
              <w:t>000</w:t>
            </w:r>
          </w:p>
        </w:tc>
        <w:tc>
          <w:tcPr>
            <w:tcW w:w="1035" w:type="dxa"/>
            <w:gridSpan w:val="2"/>
            <w:tcBorders>
              <w:top w:val="nil"/>
              <w:left w:val="nil"/>
              <w:bottom w:val="single" w:sz="4" w:space="0" w:color="auto"/>
              <w:right w:val="single" w:sz="4" w:space="0" w:color="auto"/>
            </w:tcBorders>
            <w:noWrap/>
            <w:vAlign w:val="center"/>
            <w:hideMark/>
          </w:tcPr>
          <w:p w14:paraId="643893D3" w14:textId="577D035C" w:rsidR="001B6E10" w:rsidRPr="001B6E10" w:rsidRDefault="001B6E10" w:rsidP="001B6E10">
            <w:pPr>
              <w:jc w:val="center"/>
              <w:rPr>
                <w:rFonts w:ascii="GHEA Grapalat" w:hAnsi="GHEA Grapalat" w:cs="Calibri"/>
                <w:color w:val="000000"/>
                <w:sz w:val="22"/>
                <w:szCs w:val="22"/>
                <w:lang w:eastAsia="ru-RU"/>
              </w:rPr>
            </w:pPr>
            <w:r>
              <w:rPr>
                <w:rFonts w:ascii="GHEA Grapalat" w:hAnsi="GHEA Grapalat" w:cs="Calibri"/>
                <w:color w:val="000000"/>
                <w:sz w:val="22"/>
                <w:szCs w:val="22"/>
                <w:lang w:eastAsia="ru-RU"/>
              </w:rPr>
              <w:t>1</w:t>
            </w:r>
          </w:p>
        </w:tc>
        <w:tc>
          <w:tcPr>
            <w:tcW w:w="1033" w:type="dxa"/>
            <w:tcBorders>
              <w:top w:val="nil"/>
              <w:left w:val="nil"/>
              <w:bottom w:val="single" w:sz="4" w:space="0" w:color="auto"/>
              <w:right w:val="single" w:sz="4" w:space="0" w:color="auto"/>
            </w:tcBorders>
            <w:shd w:val="clear" w:color="000000" w:fill="FFFFFF"/>
            <w:vAlign w:val="center"/>
            <w:hideMark/>
          </w:tcPr>
          <w:p w14:paraId="698BE8B5" w14:textId="77777777" w:rsidR="001B6E10" w:rsidRPr="0058314A" w:rsidRDefault="001B6E10" w:rsidP="001B6E10">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ք.Աբովյան</w:t>
            </w:r>
            <w:proofErr w:type="spellEnd"/>
            <w:r w:rsidRPr="0058314A">
              <w:rPr>
                <w:rFonts w:ascii="Arial" w:hAnsi="Arial"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000000" w:fill="FFFFFF"/>
            <w:vAlign w:val="center"/>
            <w:hideMark/>
          </w:tcPr>
          <w:p w14:paraId="376B468A" w14:textId="77777777" w:rsidR="001B6E10" w:rsidRPr="0058314A" w:rsidRDefault="001B6E10" w:rsidP="001B6E10">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000000" w:fill="FFFFFF"/>
            <w:vAlign w:val="center"/>
            <w:hideMark/>
          </w:tcPr>
          <w:p w14:paraId="297DED5B" w14:textId="77777777" w:rsidR="001B6E10" w:rsidRPr="0058314A" w:rsidRDefault="001B6E10" w:rsidP="001B6E10">
            <w:pPr>
              <w:jc w:val="center"/>
              <w:rPr>
                <w:rFonts w:ascii="Arial" w:hAnsi="Arial" w:cs="Arial"/>
                <w:color w:val="000000"/>
                <w:sz w:val="16"/>
                <w:szCs w:val="16"/>
                <w:lang w:val="ru-RU" w:eastAsia="ru-RU"/>
              </w:rPr>
            </w:pPr>
            <w:r w:rsidRPr="0058314A">
              <w:rPr>
                <w:rFonts w:ascii="Arial" w:hAnsi="Arial" w:cs="Arial"/>
                <w:color w:val="000000"/>
                <w:sz w:val="16"/>
                <w:szCs w:val="16"/>
                <w:lang w:val="ru-RU" w:eastAsia="ru-RU"/>
              </w:rPr>
              <w:t>4</w:t>
            </w:r>
          </w:p>
        </w:tc>
        <w:tc>
          <w:tcPr>
            <w:tcW w:w="1386" w:type="dxa"/>
            <w:gridSpan w:val="2"/>
            <w:tcBorders>
              <w:top w:val="nil"/>
              <w:left w:val="nil"/>
              <w:bottom w:val="single" w:sz="4" w:space="0" w:color="auto"/>
              <w:right w:val="single" w:sz="4" w:space="0" w:color="auto"/>
            </w:tcBorders>
            <w:shd w:val="clear" w:color="000000" w:fill="FFFFFF"/>
            <w:vAlign w:val="center"/>
            <w:hideMark/>
          </w:tcPr>
          <w:p w14:paraId="5F079200" w14:textId="6274220B" w:rsidR="001B6E10" w:rsidRPr="0058314A" w:rsidRDefault="001B6E10" w:rsidP="001B6E10">
            <w:pPr>
              <w:jc w:val="center"/>
              <w:rPr>
                <w:rFonts w:ascii="Arial LatArm" w:hAnsi="Arial LatArm" w:cs="Calibri"/>
                <w:color w:val="000000"/>
                <w:sz w:val="16"/>
                <w:szCs w:val="16"/>
                <w:lang w:val="ru-RU" w:eastAsia="ru-RU"/>
              </w:rPr>
            </w:pPr>
            <w:r w:rsidRPr="0058314A">
              <w:rPr>
                <w:rFonts w:ascii="Arial LatArm" w:hAnsi="Arial LatArm" w:cs="Calibri"/>
                <w:color w:val="000000"/>
                <w:sz w:val="16"/>
                <w:szCs w:val="16"/>
                <w:lang w:val="ru-RU" w:eastAsia="ru-RU"/>
              </w:rPr>
              <w:t>202</w:t>
            </w:r>
            <w:r w:rsidRPr="001B6E10">
              <w:rPr>
                <w:rFonts w:ascii="Arial LatArm" w:hAnsi="Arial LatArm" w:cs="Calibri"/>
                <w:color w:val="000000"/>
                <w:sz w:val="16"/>
                <w:szCs w:val="16"/>
                <w:lang w:val="ru-RU" w:eastAsia="ru-RU"/>
              </w:rPr>
              <w:t>5</w:t>
            </w:r>
            <w:r w:rsidRPr="0058314A">
              <w:rPr>
                <w:rFonts w:ascii="Arial" w:hAnsi="Arial" w:cs="Arial"/>
                <w:color w:val="000000"/>
                <w:sz w:val="16"/>
                <w:szCs w:val="16"/>
                <w:lang w:val="ru-RU" w:eastAsia="ru-RU"/>
              </w:rPr>
              <w:t>թ</w:t>
            </w:r>
            <w:r w:rsidRPr="0058314A">
              <w:rPr>
                <w:rFonts w:ascii="Arial LatArm" w:hAnsi="Arial LatArm" w:cs="Calibri"/>
                <w:color w:val="000000"/>
                <w:sz w:val="16"/>
                <w:szCs w:val="16"/>
                <w:lang w:val="ru-RU" w:eastAsia="ru-RU"/>
              </w:rPr>
              <w:t xml:space="preserve"> </w:t>
            </w:r>
            <w:proofErr w:type="spellStart"/>
            <w:r w:rsidRPr="0058314A">
              <w:rPr>
                <w:rFonts w:ascii="Arial" w:hAnsi="Arial" w:cs="Arial"/>
                <w:color w:val="000000"/>
                <w:sz w:val="16"/>
                <w:szCs w:val="16"/>
                <w:lang w:val="ru-RU" w:eastAsia="ru-RU"/>
              </w:rPr>
              <w:t>ըստ</w:t>
            </w:r>
            <w:proofErr w:type="spellEnd"/>
            <w:r w:rsidRPr="0058314A">
              <w:rPr>
                <w:rFonts w:ascii="Arial LatArm" w:hAnsi="Arial LatArm" w:cs="Calibri"/>
                <w:color w:val="000000"/>
                <w:sz w:val="16"/>
                <w:szCs w:val="16"/>
                <w:lang w:val="ru-RU" w:eastAsia="ru-RU"/>
              </w:rPr>
              <w:t xml:space="preserve"> </w:t>
            </w:r>
            <w:proofErr w:type="spellStart"/>
            <w:r w:rsidRPr="0058314A">
              <w:rPr>
                <w:rFonts w:ascii="Arial" w:hAnsi="Arial" w:cs="Arial"/>
                <w:color w:val="000000"/>
                <w:sz w:val="16"/>
                <w:szCs w:val="16"/>
                <w:lang w:val="ru-RU" w:eastAsia="ru-RU"/>
              </w:rPr>
              <w:t>պատվիրատուի</w:t>
            </w:r>
            <w:proofErr w:type="spellEnd"/>
            <w:r w:rsidRPr="0058314A">
              <w:rPr>
                <w:rFonts w:ascii="Arial LatArm" w:hAnsi="Arial LatArm" w:cs="Calibri"/>
                <w:color w:val="000000"/>
                <w:sz w:val="16"/>
                <w:szCs w:val="16"/>
                <w:lang w:val="ru-RU" w:eastAsia="ru-RU"/>
              </w:rPr>
              <w:t xml:space="preserve"> </w:t>
            </w:r>
            <w:proofErr w:type="spellStart"/>
            <w:r w:rsidRPr="0058314A">
              <w:rPr>
                <w:rFonts w:ascii="Arial" w:hAnsi="Arial" w:cs="Arial"/>
                <w:color w:val="000000"/>
                <w:sz w:val="16"/>
                <w:szCs w:val="16"/>
                <w:lang w:val="ru-RU" w:eastAsia="ru-RU"/>
              </w:rPr>
              <w:t>ներկայացրած</w:t>
            </w:r>
            <w:proofErr w:type="spellEnd"/>
            <w:r w:rsidRPr="0058314A">
              <w:rPr>
                <w:rFonts w:ascii="Arial LatArm" w:hAnsi="Arial LatArm" w:cs="Calibri"/>
                <w:color w:val="000000"/>
                <w:sz w:val="16"/>
                <w:szCs w:val="16"/>
                <w:lang w:val="ru-RU" w:eastAsia="ru-RU"/>
              </w:rPr>
              <w:t xml:space="preserve"> </w:t>
            </w:r>
            <w:proofErr w:type="spellStart"/>
            <w:r w:rsidRPr="0058314A">
              <w:rPr>
                <w:rFonts w:ascii="Arial" w:hAnsi="Arial" w:cs="Arial"/>
                <w:color w:val="000000"/>
                <w:sz w:val="16"/>
                <w:szCs w:val="16"/>
                <w:lang w:val="ru-RU" w:eastAsia="ru-RU"/>
              </w:rPr>
              <w:t>հայտի</w:t>
            </w:r>
            <w:proofErr w:type="spellEnd"/>
          </w:p>
        </w:tc>
      </w:tr>
      <w:tr w:rsidR="001B6E10" w:rsidRPr="00230F39" w14:paraId="41659948" w14:textId="77777777" w:rsidTr="004804B9">
        <w:trPr>
          <w:gridAfter w:val="1"/>
          <w:wAfter w:w="35" w:type="dxa"/>
          <w:trHeight w:val="600"/>
        </w:trPr>
        <w:tc>
          <w:tcPr>
            <w:tcW w:w="1780" w:type="dxa"/>
            <w:tcBorders>
              <w:top w:val="nil"/>
              <w:left w:val="single" w:sz="4" w:space="0" w:color="auto"/>
              <w:bottom w:val="single" w:sz="4" w:space="0" w:color="auto"/>
              <w:right w:val="single" w:sz="4" w:space="0" w:color="auto"/>
            </w:tcBorders>
            <w:shd w:val="clear" w:color="000000" w:fill="FFFFFF"/>
            <w:noWrap/>
            <w:vAlign w:val="center"/>
            <w:hideMark/>
          </w:tcPr>
          <w:p w14:paraId="7AC08A24" w14:textId="77777777" w:rsidR="001B6E10" w:rsidRPr="0058314A" w:rsidRDefault="001B6E10" w:rsidP="001B6E10">
            <w:pPr>
              <w:jc w:val="center"/>
              <w:rPr>
                <w:rFonts w:ascii="Arial LatArm" w:hAnsi="Arial LatArm" w:cs="Calibri"/>
                <w:color w:val="000000"/>
                <w:sz w:val="16"/>
                <w:szCs w:val="16"/>
                <w:lang w:val="ru-RU" w:eastAsia="ru-RU"/>
              </w:rPr>
            </w:pPr>
            <w:r w:rsidRPr="0058314A">
              <w:rPr>
                <w:rFonts w:ascii="Arial LatArm" w:hAnsi="Arial LatArm" w:cs="Calibri"/>
                <w:color w:val="000000"/>
                <w:sz w:val="16"/>
                <w:szCs w:val="16"/>
                <w:lang w:val="ru-RU" w:eastAsia="ru-RU"/>
              </w:rPr>
              <w:t>3</w:t>
            </w:r>
          </w:p>
        </w:tc>
        <w:tc>
          <w:tcPr>
            <w:tcW w:w="1377" w:type="dxa"/>
            <w:tcBorders>
              <w:top w:val="nil"/>
              <w:left w:val="nil"/>
              <w:bottom w:val="single" w:sz="4" w:space="0" w:color="auto"/>
              <w:right w:val="single" w:sz="4" w:space="0" w:color="auto"/>
            </w:tcBorders>
            <w:shd w:val="clear" w:color="000000" w:fill="FFFFFF"/>
            <w:vAlign w:val="center"/>
            <w:hideMark/>
          </w:tcPr>
          <w:p w14:paraId="47808E8C" w14:textId="77777777" w:rsidR="001B6E10" w:rsidRPr="0058314A" w:rsidRDefault="001B6E10" w:rsidP="001B6E10">
            <w:pPr>
              <w:jc w:val="center"/>
              <w:rPr>
                <w:rFonts w:ascii="Sylfaen" w:hAnsi="Sylfaen" w:cs="Calibri"/>
                <w:sz w:val="16"/>
                <w:szCs w:val="16"/>
                <w:lang w:val="ru-RU" w:eastAsia="ru-RU"/>
              </w:rPr>
            </w:pPr>
            <w:r w:rsidRPr="0058314A">
              <w:rPr>
                <w:rFonts w:ascii="Sylfaen" w:hAnsi="Sylfaen" w:cs="Calibri"/>
                <w:sz w:val="16"/>
                <w:szCs w:val="16"/>
                <w:lang w:val="ru-RU" w:eastAsia="ru-RU"/>
              </w:rPr>
              <w:t>34331100</w:t>
            </w:r>
          </w:p>
        </w:tc>
        <w:tc>
          <w:tcPr>
            <w:tcW w:w="1800" w:type="dxa"/>
            <w:tcBorders>
              <w:top w:val="nil"/>
              <w:left w:val="nil"/>
              <w:bottom w:val="single" w:sz="4" w:space="0" w:color="auto"/>
              <w:right w:val="single" w:sz="4" w:space="0" w:color="auto"/>
            </w:tcBorders>
            <w:shd w:val="clear" w:color="000000" w:fill="FFFFFF"/>
            <w:noWrap/>
            <w:hideMark/>
          </w:tcPr>
          <w:p w14:paraId="29E97A49" w14:textId="39DE5C5B" w:rsidR="001B6E10" w:rsidRPr="0058314A" w:rsidRDefault="001B6E10" w:rsidP="001B6E10">
            <w:pPr>
              <w:jc w:val="center"/>
              <w:rPr>
                <w:rFonts w:ascii="Arial LatArm" w:hAnsi="Arial LatArm" w:cs="Calibri"/>
                <w:color w:val="000000"/>
                <w:sz w:val="16"/>
                <w:szCs w:val="16"/>
                <w:lang w:val="ru-RU" w:eastAsia="ru-RU"/>
              </w:rPr>
            </w:pPr>
            <w:proofErr w:type="spellStart"/>
            <w:r w:rsidRPr="00BA17E3">
              <w:t>Սեղմող</w:t>
            </w:r>
            <w:proofErr w:type="spellEnd"/>
            <w:r w:rsidRPr="00BA17E3">
              <w:t xml:space="preserve"> </w:t>
            </w:r>
            <w:proofErr w:type="spellStart"/>
            <w:r w:rsidRPr="00BA17E3">
              <w:t>սկավառակ</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7D050BCC" w14:textId="77777777" w:rsidR="001B6E10" w:rsidRPr="0058314A" w:rsidRDefault="001B6E10" w:rsidP="001B6E10">
            <w:pPr>
              <w:rPr>
                <w:rFonts w:ascii="Arial LatArm" w:hAnsi="Arial LatArm" w:cs="Calibri"/>
                <w:color w:val="000000"/>
                <w:sz w:val="16"/>
                <w:szCs w:val="16"/>
                <w:lang w:val="ru-RU" w:eastAsia="ru-RU"/>
              </w:rPr>
            </w:pPr>
            <w:r w:rsidRPr="0058314A">
              <w:rPr>
                <w:rFonts w:ascii="Arial LatArm" w:hAnsi="Arial LatArm" w:cs="Calibri"/>
                <w:color w:val="000000"/>
                <w:sz w:val="16"/>
                <w:szCs w:val="16"/>
                <w:lang w:val="ru-RU" w:eastAsia="ru-RU"/>
              </w:rPr>
              <w:t> </w:t>
            </w:r>
          </w:p>
        </w:tc>
        <w:tc>
          <w:tcPr>
            <w:tcW w:w="1683" w:type="dxa"/>
            <w:tcBorders>
              <w:top w:val="nil"/>
              <w:left w:val="nil"/>
              <w:bottom w:val="single" w:sz="4" w:space="0" w:color="auto"/>
              <w:right w:val="single" w:sz="4" w:space="0" w:color="auto"/>
            </w:tcBorders>
            <w:shd w:val="clear" w:color="000000" w:fill="FFFFFF"/>
            <w:vAlign w:val="center"/>
            <w:hideMark/>
          </w:tcPr>
          <w:p w14:paraId="45A283AD" w14:textId="75BC0006" w:rsidR="001B6E10" w:rsidRPr="0058314A" w:rsidRDefault="001B6E10" w:rsidP="001B6E10">
            <w:pPr>
              <w:rPr>
                <w:rFonts w:ascii="Sylfaen" w:hAnsi="Sylfaen" w:cs="Calibri"/>
                <w:color w:val="000000"/>
                <w:sz w:val="16"/>
                <w:szCs w:val="16"/>
                <w:lang w:val="ru-RU" w:eastAsia="ru-RU"/>
              </w:rPr>
            </w:pPr>
            <w:proofErr w:type="spellStart"/>
            <w:r w:rsidRPr="0058314A">
              <w:rPr>
                <w:rFonts w:ascii="Sylfaen" w:hAnsi="Sylfaen" w:cs="Calibri"/>
                <w:color w:val="000000"/>
                <w:sz w:val="16"/>
                <w:szCs w:val="16"/>
                <w:lang w:val="ru-RU" w:eastAsia="ru-RU"/>
              </w:rPr>
              <w:t>Նախատեսված</w:t>
            </w:r>
            <w:proofErr w:type="spellEnd"/>
            <w:r w:rsidRPr="0058314A">
              <w:rPr>
                <w:rFonts w:ascii="Sylfaen" w:hAnsi="Sylfaen" w:cs="Calibri"/>
                <w:color w:val="000000"/>
                <w:sz w:val="16"/>
                <w:szCs w:val="16"/>
                <w:lang w:val="ru-RU" w:eastAsia="ru-RU"/>
              </w:rPr>
              <w:t xml:space="preserve">  </w:t>
            </w:r>
            <w:proofErr w:type="spellStart"/>
            <w:r w:rsidR="00FE1158" w:rsidRPr="001B6E10">
              <w:rPr>
                <w:rFonts w:ascii="Arial" w:hAnsi="Arial" w:cs="Arial"/>
                <w:b/>
                <w:bCs/>
                <w:color w:val="000000"/>
                <w:sz w:val="16"/>
                <w:szCs w:val="16"/>
                <w:lang w:val="ru-RU" w:eastAsia="ru-RU"/>
              </w:rPr>
              <w:t>Տրակտոր</w:t>
            </w:r>
            <w:proofErr w:type="spellEnd"/>
            <w:r w:rsidR="00FE1158" w:rsidRPr="001B6E10">
              <w:rPr>
                <w:rFonts w:ascii="Arial" w:hAnsi="Arial" w:cs="Arial"/>
                <w:b/>
                <w:bCs/>
                <w:color w:val="000000"/>
                <w:sz w:val="16"/>
                <w:szCs w:val="16"/>
                <w:lang w:val="ru-RU" w:eastAsia="ru-RU"/>
              </w:rPr>
              <w:t xml:space="preserve"> 92П</w:t>
            </w:r>
            <w:r w:rsidR="00FE1158" w:rsidRPr="0058314A">
              <w:rPr>
                <w:rFonts w:ascii="Sylfaen" w:hAnsi="Sylfaen" w:cs="Calibri"/>
                <w:color w:val="000000"/>
                <w:sz w:val="16"/>
                <w:szCs w:val="16"/>
                <w:lang w:val="ru-RU" w:eastAsia="ru-RU"/>
              </w:rPr>
              <w:t xml:space="preserve"> </w:t>
            </w:r>
            <w:r w:rsidR="00FE1158" w:rsidRPr="00FE1158">
              <w:rPr>
                <w:rFonts w:ascii="Sylfaen" w:hAnsi="Sylfaen" w:cs="Calibri"/>
                <w:color w:val="000000"/>
                <w:sz w:val="16"/>
                <w:szCs w:val="16"/>
                <w:lang w:val="ru-RU" w:eastAsia="ru-RU"/>
              </w:rPr>
              <w:t>-</w:t>
            </w:r>
            <w:r w:rsidR="00FE1158">
              <w:rPr>
                <w:rFonts w:ascii="Sylfaen" w:hAnsi="Sylfaen" w:cs="Calibri"/>
                <w:color w:val="000000"/>
                <w:sz w:val="16"/>
                <w:szCs w:val="16"/>
                <w:lang w:eastAsia="ru-RU"/>
              </w:rPr>
              <w:t>ի</w:t>
            </w:r>
            <w:r w:rsidR="00FE1158" w:rsidRPr="00FE1158">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համար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Գործարանային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արտադրության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Պահեստամասը</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պետք</w:t>
            </w:r>
            <w:proofErr w:type="spellEnd"/>
            <w:r w:rsidRPr="0058314A">
              <w:rPr>
                <w:rFonts w:ascii="Sylfaen" w:hAnsi="Sylfaen" w:cs="Calibri"/>
                <w:color w:val="000000"/>
                <w:sz w:val="16"/>
                <w:szCs w:val="16"/>
                <w:lang w:val="ru-RU" w:eastAsia="ru-RU"/>
              </w:rPr>
              <w:t xml:space="preserve"> է </w:t>
            </w:r>
            <w:proofErr w:type="spellStart"/>
            <w:r w:rsidRPr="0058314A">
              <w:rPr>
                <w:rFonts w:ascii="Sylfaen" w:hAnsi="Sylfaen" w:cs="Calibri"/>
                <w:color w:val="000000"/>
                <w:sz w:val="16"/>
                <w:szCs w:val="16"/>
                <w:lang w:val="ru-RU" w:eastAsia="ru-RU"/>
              </w:rPr>
              <w:t>լինի</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նոր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չօգտագործած</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չդեֆորմացված</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շահագործման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համար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պիտանի</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վիճակում</w:t>
            </w:r>
            <w:proofErr w:type="spellEnd"/>
            <w:r w:rsidRPr="0058314A">
              <w:rPr>
                <w:rFonts w:ascii="Cambria" w:hAnsi="Cambria" w:cs="Cambria"/>
                <w:color w:val="000000"/>
                <w:sz w:val="16"/>
                <w:szCs w:val="16"/>
                <w:lang w:val="ru-RU" w:eastAsia="ru-RU"/>
              </w:rPr>
              <w:t>ԯ</w:t>
            </w:r>
            <w:r w:rsidRPr="0058314A">
              <w:rPr>
                <w:rFonts w:ascii="Sylfaen" w:hAnsi="Sylfaen" w:cs="Calibri"/>
                <w:color w:val="000000"/>
                <w:sz w:val="16"/>
                <w:szCs w:val="16"/>
                <w:lang w:val="ru-RU" w:eastAsia="ru-RU"/>
              </w:rPr>
              <w:t xml:space="preserve"> </w:t>
            </w:r>
            <w:proofErr w:type="spellStart"/>
            <w:r w:rsidRPr="0058314A">
              <w:rPr>
                <w:rFonts w:ascii="Sylfaen" w:hAnsi="Sylfaen" w:cs="Sylfaen"/>
                <w:color w:val="000000"/>
                <w:sz w:val="16"/>
                <w:szCs w:val="16"/>
                <w:lang w:val="ru-RU" w:eastAsia="ru-RU"/>
              </w:rPr>
              <w:t>ամբողջովին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նոր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Պահեստամասին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տրվում</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էառնվազն</w:t>
            </w:r>
            <w:proofErr w:type="spellEnd"/>
            <w:r w:rsidRPr="0058314A">
              <w:rPr>
                <w:rFonts w:ascii="Sylfaen" w:hAnsi="Sylfaen" w:cs="Calibri"/>
                <w:color w:val="000000"/>
                <w:sz w:val="16"/>
                <w:szCs w:val="16"/>
                <w:lang w:val="ru-RU" w:eastAsia="ru-RU"/>
              </w:rPr>
              <w:t xml:space="preserve">  6 </w:t>
            </w:r>
            <w:proofErr w:type="spellStart"/>
            <w:r w:rsidRPr="0058314A">
              <w:rPr>
                <w:rFonts w:ascii="Sylfaen" w:hAnsi="Sylfaen" w:cs="Calibri"/>
                <w:color w:val="000000"/>
                <w:sz w:val="16"/>
                <w:szCs w:val="16"/>
                <w:lang w:val="ru-RU" w:eastAsia="ru-RU"/>
              </w:rPr>
              <w:t>ամսվա</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երաշխիք</w:t>
            </w:r>
            <w:proofErr w:type="spellEnd"/>
          </w:p>
        </w:tc>
        <w:tc>
          <w:tcPr>
            <w:tcW w:w="1274" w:type="dxa"/>
            <w:gridSpan w:val="2"/>
            <w:tcBorders>
              <w:top w:val="nil"/>
              <w:left w:val="nil"/>
              <w:bottom w:val="single" w:sz="4" w:space="0" w:color="auto"/>
              <w:right w:val="single" w:sz="4" w:space="0" w:color="auto"/>
            </w:tcBorders>
            <w:noWrap/>
            <w:vAlign w:val="center"/>
            <w:hideMark/>
          </w:tcPr>
          <w:p w14:paraId="06A2535A" w14:textId="77777777" w:rsidR="001B6E10" w:rsidRPr="0058314A" w:rsidRDefault="001B6E10" w:rsidP="001B6E10">
            <w:pPr>
              <w:jc w:val="center"/>
              <w:rPr>
                <w:rFonts w:ascii="GHEA Grapalat" w:hAnsi="GHEA Grapalat" w:cs="Calibri"/>
                <w:color w:val="000000"/>
                <w:sz w:val="22"/>
                <w:szCs w:val="22"/>
                <w:lang w:val="ru-RU" w:eastAsia="ru-RU"/>
              </w:rPr>
            </w:pPr>
            <w:proofErr w:type="spellStart"/>
            <w:r w:rsidRPr="0058314A">
              <w:rPr>
                <w:rFonts w:ascii="GHEA Grapalat" w:hAnsi="GHEA Grapalat" w:cs="Calibri"/>
                <w:color w:val="000000"/>
                <w:sz w:val="22"/>
                <w:szCs w:val="22"/>
                <w:lang w:val="ru-RU" w:eastAsia="ru-RU"/>
              </w:rPr>
              <w:t>հատ</w:t>
            </w:r>
            <w:proofErr w:type="spellEnd"/>
          </w:p>
        </w:tc>
        <w:tc>
          <w:tcPr>
            <w:tcW w:w="1008" w:type="dxa"/>
            <w:gridSpan w:val="2"/>
            <w:tcBorders>
              <w:top w:val="nil"/>
              <w:left w:val="nil"/>
              <w:bottom w:val="single" w:sz="4" w:space="0" w:color="auto"/>
              <w:right w:val="single" w:sz="4" w:space="0" w:color="auto"/>
            </w:tcBorders>
            <w:noWrap/>
            <w:vAlign w:val="center"/>
            <w:hideMark/>
          </w:tcPr>
          <w:p w14:paraId="1C644C75" w14:textId="76D28E60" w:rsidR="001B6E10" w:rsidRPr="001B6E10" w:rsidRDefault="001B6E10" w:rsidP="001B6E10">
            <w:pPr>
              <w:jc w:val="center"/>
              <w:rPr>
                <w:rFonts w:ascii="GHEA Grapalat" w:hAnsi="GHEA Grapalat" w:cs="Calibri"/>
                <w:color w:val="000000"/>
                <w:sz w:val="22"/>
                <w:szCs w:val="22"/>
                <w:lang w:eastAsia="ru-RU"/>
              </w:rPr>
            </w:pPr>
            <w:r w:rsidRPr="0058314A">
              <w:rPr>
                <w:rFonts w:ascii="GHEA Grapalat" w:hAnsi="GHEA Grapalat" w:cs="Calibri"/>
                <w:color w:val="000000"/>
                <w:sz w:val="22"/>
                <w:szCs w:val="22"/>
                <w:lang w:val="ru-RU" w:eastAsia="ru-RU"/>
              </w:rPr>
              <w:t xml:space="preserve">  </w:t>
            </w:r>
            <w:r>
              <w:rPr>
                <w:rFonts w:ascii="GHEA Grapalat" w:hAnsi="GHEA Grapalat" w:cs="Calibri"/>
                <w:color w:val="000000"/>
                <w:sz w:val="22"/>
                <w:szCs w:val="22"/>
                <w:lang w:eastAsia="ru-RU"/>
              </w:rPr>
              <w:t>50000</w:t>
            </w:r>
          </w:p>
        </w:tc>
        <w:tc>
          <w:tcPr>
            <w:tcW w:w="1035" w:type="dxa"/>
            <w:gridSpan w:val="2"/>
            <w:tcBorders>
              <w:top w:val="nil"/>
              <w:left w:val="nil"/>
              <w:bottom w:val="single" w:sz="4" w:space="0" w:color="auto"/>
              <w:right w:val="single" w:sz="4" w:space="0" w:color="auto"/>
            </w:tcBorders>
            <w:shd w:val="clear" w:color="000000" w:fill="FFFFFF"/>
            <w:vAlign w:val="center"/>
            <w:hideMark/>
          </w:tcPr>
          <w:p w14:paraId="4ED5F726" w14:textId="4D940AEF" w:rsidR="001B6E10" w:rsidRPr="001B6E10" w:rsidRDefault="001B6E10" w:rsidP="001B6E10">
            <w:pPr>
              <w:jc w:val="center"/>
              <w:rPr>
                <w:rFonts w:ascii="Arial LatArm" w:hAnsi="Arial LatArm" w:cs="Calibri"/>
                <w:color w:val="000000"/>
                <w:sz w:val="16"/>
                <w:szCs w:val="16"/>
                <w:lang w:eastAsia="ru-RU"/>
              </w:rPr>
            </w:pPr>
            <w:r>
              <w:rPr>
                <w:rFonts w:ascii="Arial LatArm" w:hAnsi="Arial LatArm" w:cs="Calibri"/>
                <w:color w:val="000000"/>
                <w:sz w:val="16"/>
                <w:szCs w:val="16"/>
                <w:lang w:eastAsia="ru-RU"/>
              </w:rPr>
              <w:t>50000</w:t>
            </w:r>
          </w:p>
        </w:tc>
        <w:tc>
          <w:tcPr>
            <w:tcW w:w="1035" w:type="dxa"/>
            <w:gridSpan w:val="2"/>
            <w:tcBorders>
              <w:top w:val="nil"/>
              <w:left w:val="nil"/>
              <w:bottom w:val="single" w:sz="4" w:space="0" w:color="auto"/>
              <w:right w:val="single" w:sz="4" w:space="0" w:color="auto"/>
            </w:tcBorders>
            <w:noWrap/>
            <w:vAlign w:val="center"/>
            <w:hideMark/>
          </w:tcPr>
          <w:p w14:paraId="0177540F" w14:textId="206B987D" w:rsidR="001B6E10" w:rsidRPr="001B6E10" w:rsidRDefault="001B6E10" w:rsidP="001B6E10">
            <w:pPr>
              <w:jc w:val="center"/>
              <w:rPr>
                <w:rFonts w:ascii="GHEA Grapalat" w:hAnsi="GHEA Grapalat" w:cs="Calibri"/>
                <w:color w:val="000000"/>
                <w:sz w:val="22"/>
                <w:szCs w:val="22"/>
                <w:lang w:eastAsia="ru-RU"/>
              </w:rPr>
            </w:pPr>
            <w:r>
              <w:rPr>
                <w:rFonts w:ascii="GHEA Grapalat" w:hAnsi="GHEA Grapalat" w:cs="Calibri"/>
                <w:color w:val="000000"/>
                <w:sz w:val="22"/>
                <w:szCs w:val="22"/>
                <w:lang w:eastAsia="ru-RU"/>
              </w:rPr>
              <w:t>1</w:t>
            </w:r>
          </w:p>
        </w:tc>
        <w:tc>
          <w:tcPr>
            <w:tcW w:w="1033" w:type="dxa"/>
            <w:tcBorders>
              <w:top w:val="nil"/>
              <w:left w:val="nil"/>
              <w:bottom w:val="single" w:sz="4" w:space="0" w:color="auto"/>
              <w:right w:val="single" w:sz="4" w:space="0" w:color="auto"/>
            </w:tcBorders>
            <w:shd w:val="clear" w:color="000000" w:fill="FFFFFF"/>
            <w:vAlign w:val="center"/>
            <w:hideMark/>
          </w:tcPr>
          <w:p w14:paraId="59E08276" w14:textId="77777777" w:rsidR="001B6E10" w:rsidRPr="0058314A" w:rsidRDefault="001B6E10" w:rsidP="001B6E10">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ք.Աբովյան</w:t>
            </w:r>
            <w:proofErr w:type="spellEnd"/>
            <w:r w:rsidRPr="0058314A">
              <w:rPr>
                <w:rFonts w:ascii="Arial" w:hAnsi="Arial"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000000" w:fill="FFFFFF"/>
            <w:vAlign w:val="center"/>
            <w:hideMark/>
          </w:tcPr>
          <w:p w14:paraId="14F9DFDC" w14:textId="77777777" w:rsidR="001B6E10" w:rsidRPr="0058314A" w:rsidRDefault="001B6E10" w:rsidP="001B6E10">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000000" w:fill="FFFFFF"/>
            <w:vAlign w:val="center"/>
            <w:hideMark/>
          </w:tcPr>
          <w:p w14:paraId="510DA495" w14:textId="77777777" w:rsidR="001B6E10" w:rsidRPr="0058314A" w:rsidRDefault="001B6E10" w:rsidP="001B6E10">
            <w:pPr>
              <w:jc w:val="center"/>
              <w:rPr>
                <w:rFonts w:ascii="Arial" w:hAnsi="Arial" w:cs="Arial"/>
                <w:color w:val="000000"/>
                <w:sz w:val="16"/>
                <w:szCs w:val="16"/>
                <w:lang w:val="ru-RU" w:eastAsia="ru-RU"/>
              </w:rPr>
            </w:pPr>
            <w:r w:rsidRPr="0058314A">
              <w:rPr>
                <w:rFonts w:ascii="Arial" w:hAnsi="Arial" w:cs="Arial"/>
                <w:color w:val="000000"/>
                <w:sz w:val="16"/>
                <w:szCs w:val="16"/>
                <w:lang w:val="ru-RU" w:eastAsia="ru-RU"/>
              </w:rPr>
              <w:t>10</w:t>
            </w:r>
          </w:p>
        </w:tc>
        <w:tc>
          <w:tcPr>
            <w:tcW w:w="1386" w:type="dxa"/>
            <w:gridSpan w:val="2"/>
            <w:tcBorders>
              <w:top w:val="nil"/>
              <w:left w:val="nil"/>
              <w:bottom w:val="single" w:sz="4" w:space="0" w:color="auto"/>
              <w:right w:val="single" w:sz="4" w:space="0" w:color="auto"/>
            </w:tcBorders>
            <w:shd w:val="clear" w:color="000000" w:fill="FFFFFF"/>
            <w:vAlign w:val="center"/>
            <w:hideMark/>
          </w:tcPr>
          <w:p w14:paraId="136FC1AC" w14:textId="7F34B12B" w:rsidR="001B6E10" w:rsidRPr="0058314A" w:rsidRDefault="001B6E10" w:rsidP="001B6E10">
            <w:pPr>
              <w:jc w:val="center"/>
              <w:rPr>
                <w:rFonts w:ascii="Arial LatArm" w:hAnsi="Arial LatArm" w:cs="Calibri"/>
                <w:color w:val="000000"/>
                <w:sz w:val="16"/>
                <w:szCs w:val="16"/>
                <w:lang w:val="ru-RU" w:eastAsia="ru-RU"/>
              </w:rPr>
            </w:pPr>
            <w:r w:rsidRPr="0058314A">
              <w:rPr>
                <w:rFonts w:ascii="Arial LatArm" w:hAnsi="Arial LatArm" w:cs="Calibri"/>
                <w:color w:val="000000"/>
                <w:sz w:val="16"/>
                <w:szCs w:val="16"/>
                <w:lang w:val="ru-RU" w:eastAsia="ru-RU"/>
              </w:rPr>
              <w:t>202</w:t>
            </w:r>
            <w:r w:rsidRPr="001B6E10">
              <w:rPr>
                <w:rFonts w:ascii="Arial LatArm" w:hAnsi="Arial LatArm" w:cs="Calibri"/>
                <w:color w:val="000000"/>
                <w:sz w:val="16"/>
                <w:szCs w:val="16"/>
                <w:lang w:val="ru-RU" w:eastAsia="ru-RU"/>
              </w:rPr>
              <w:t>5</w:t>
            </w:r>
            <w:r w:rsidRPr="0058314A">
              <w:rPr>
                <w:rFonts w:ascii="Arial" w:hAnsi="Arial" w:cs="Arial"/>
                <w:color w:val="000000"/>
                <w:sz w:val="16"/>
                <w:szCs w:val="16"/>
                <w:lang w:val="ru-RU" w:eastAsia="ru-RU"/>
              </w:rPr>
              <w:t>թ</w:t>
            </w:r>
            <w:r w:rsidRPr="0058314A">
              <w:rPr>
                <w:rFonts w:ascii="Arial LatArm" w:hAnsi="Arial LatArm" w:cs="Calibri"/>
                <w:color w:val="000000"/>
                <w:sz w:val="16"/>
                <w:szCs w:val="16"/>
                <w:lang w:val="ru-RU" w:eastAsia="ru-RU"/>
              </w:rPr>
              <w:t xml:space="preserve"> </w:t>
            </w:r>
            <w:proofErr w:type="spellStart"/>
            <w:r w:rsidRPr="0058314A">
              <w:rPr>
                <w:rFonts w:ascii="Arial" w:hAnsi="Arial" w:cs="Arial"/>
                <w:color w:val="000000"/>
                <w:sz w:val="16"/>
                <w:szCs w:val="16"/>
                <w:lang w:val="ru-RU" w:eastAsia="ru-RU"/>
              </w:rPr>
              <w:t>ըստ</w:t>
            </w:r>
            <w:proofErr w:type="spellEnd"/>
            <w:r w:rsidRPr="0058314A">
              <w:rPr>
                <w:rFonts w:ascii="Arial LatArm" w:hAnsi="Arial LatArm" w:cs="Calibri"/>
                <w:color w:val="000000"/>
                <w:sz w:val="16"/>
                <w:szCs w:val="16"/>
                <w:lang w:val="ru-RU" w:eastAsia="ru-RU"/>
              </w:rPr>
              <w:t xml:space="preserve"> </w:t>
            </w:r>
            <w:proofErr w:type="spellStart"/>
            <w:r w:rsidRPr="0058314A">
              <w:rPr>
                <w:rFonts w:ascii="Arial" w:hAnsi="Arial" w:cs="Arial"/>
                <w:color w:val="000000"/>
                <w:sz w:val="16"/>
                <w:szCs w:val="16"/>
                <w:lang w:val="ru-RU" w:eastAsia="ru-RU"/>
              </w:rPr>
              <w:t>պատվիրատուի</w:t>
            </w:r>
            <w:proofErr w:type="spellEnd"/>
            <w:r w:rsidRPr="0058314A">
              <w:rPr>
                <w:rFonts w:ascii="Arial LatArm" w:hAnsi="Arial LatArm" w:cs="Calibri"/>
                <w:color w:val="000000"/>
                <w:sz w:val="16"/>
                <w:szCs w:val="16"/>
                <w:lang w:val="ru-RU" w:eastAsia="ru-RU"/>
              </w:rPr>
              <w:t xml:space="preserve"> </w:t>
            </w:r>
            <w:proofErr w:type="spellStart"/>
            <w:r w:rsidRPr="0058314A">
              <w:rPr>
                <w:rFonts w:ascii="Arial" w:hAnsi="Arial" w:cs="Arial"/>
                <w:color w:val="000000"/>
                <w:sz w:val="16"/>
                <w:szCs w:val="16"/>
                <w:lang w:val="ru-RU" w:eastAsia="ru-RU"/>
              </w:rPr>
              <w:t>ներկայացրած</w:t>
            </w:r>
            <w:proofErr w:type="spellEnd"/>
            <w:r w:rsidRPr="0058314A">
              <w:rPr>
                <w:rFonts w:ascii="Arial LatArm" w:hAnsi="Arial LatArm" w:cs="Calibri"/>
                <w:color w:val="000000"/>
                <w:sz w:val="16"/>
                <w:szCs w:val="16"/>
                <w:lang w:val="ru-RU" w:eastAsia="ru-RU"/>
              </w:rPr>
              <w:t xml:space="preserve"> </w:t>
            </w:r>
            <w:proofErr w:type="spellStart"/>
            <w:r w:rsidRPr="0058314A">
              <w:rPr>
                <w:rFonts w:ascii="Arial" w:hAnsi="Arial" w:cs="Arial"/>
                <w:color w:val="000000"/>
                <w:sz w:val="16"/>
                <w:szCs w:val="16"/>
                <w:lang w:val="ru-RU" w:eastAsia="ru-RU"/>
              </w:rPr>
              <w:t>հայտի</w:t>
            </w:r>
            <w:proofErr w:type="spellEnd"/>
          </w:p>
        </w:tc>
      </w:tr>
      <w:tr w:rsidR="001B6E10" w:rsidRPr="00230F39" w14:paraId="4C9E3CF0" w14:textId="77777777" w:rsidTr="004804B9">
        <w:trPr>
          <w:gridAfter w:val="1"/>
          <w:wAfter w:w="35" w:type="dxa"/>
          <w:trHeight w:val="600"/>
        </w:trPr>
        <w:tc>
          <w:tcPr>
            <w:tcW w:w="1780" w:type="dxa"/>
            <w:tcBorders>
              <w:top w:val="nil"/>
              <w:left w:val="single" w:sz="4" w:space="0" w:color="auto"/>
              <w:bottom w:val="single" w:sz="4" w:space="0" w:color="auto"/>
              <w:right w:val="single" w:sz="4" w:space="0" w:color="auto"/>
            </w:tcBorders>
            <w:shd w:val="clear" w:color="000000" w:fill="FFFFFF"/>
            <w:noWrap/>
            <w:vAlign w:val="center"/>
            <w:hideMark/>
          </w:tcPr>
          <w:p w14:paraId="71B64907" w14:textId="77777777" w:rsidR="001B6E10" w:rsidRPr="0058314A" w:rsidRDefault="001B6E10" w:rsidP="001B6E10">
            <w:pPr>
              <w:jc w:val="center"/>
              <w:rPr>
                <w:rFonts w:ascii="Arial LatArm" w:hAnsi="Arial LatArm" w:cs="Calibri"/>
                <w:color w:val="000000"/>
                <w:sz w:val="16"/>
                <w:szCs w:val="16"/>
                <w:lang w:val="ru-RU" w:eastAsia="ru-RU"/>
              </w:rPr>
            </w:pPr>
            <w:r w:rsidRPr="0058314A">
              <w:rPr>
                <w:rFonts w:ascii="Arial LatArm" w:hAnsi="Arial LatArm" w:cs="Calibri"/>
                <w:color w:val="000000"/>
                <w:sz w:val="16"/>
                <w:szCs w:val="16"/>
                <w:lang w:val="ru-RU" w:eastAsia="ru-RU"/>
              </w:rPr>
              <w:t>4</w:t>
            </w:r>
          </w:p>
        </w:tc>
        <w:tc>
          <w:tcPr>
            <w:tcW w:w="1377" w:type="dxa"/>
            <w:tcBorders>
              <w:top w:val="nil"/>
              <w:left w:val="nil"/>
              <w:bottom w:val="single" w:sz="4" w:space="0" w:color="auto"/>
              <w:right w:val="single" w:sz="4" w:space="0" w:color="auto"/>
            </w:tcBorders>
            <w:shd w:val="clear" w:color="000000" w:fill="FFFFFF"/>
            <w:vAlign w:val="center"/>
            <w:hideMark/>
          </w:tcPr>
          <w:p w14:paraId="791C84A1" w14:textId="77777777" w:rsidR="001B6E10" w:rsidRPr="0058314A" w:rsidRDefault="001B6E10" w:rsidP="001B6E10">
            <w:pPr>
              <w:jc w:val="center"/>
              <w:rPr>
                <w:rFonts w:ascii="Sylfaen" w:hAnsi="Sylfaen" w:cs="Calibri"/>
                <w:sz w:val="16"/>
                <w:szCs w:val="16"/>
                <w:lang w:val="ru-RU" w:eastAsia="ru-RU"/>
              </w:rPr>
            </w:pPr>
            <w:r w:rsidRPr="0058314A">
              <w:rPr>
                <w:rFonts w:ascii="Sylfaen" w:hAnsi="Sylfaen" w:cs="Calibri"/>
                <w:sz w:val="16"/>
                <w:szCs w:val="16"/>
                <w:lang w:val="ru-RU" w:eastAsia="ru-RU"/>
              </w:rPr>
              <w:t>34331100</w:t>
            </w:r>
          </w:p>
        </w:tc>
        <w:tc>
          <w:tcPr>
            <w:tcW w:w="1800" w:type="dxa"/>
            <w:tcBorders>
              <w:top w:val="nil"/>
              <w:left w:val="nil"/>
              <w:bottom w:val="single" w:sz="4" w:space="0" w:color="auto"/>
              <w:right w:val="single" w:sz="4" w:space="0" w:color="auto"/>
            </w:tcBorders>
            <w:shd w:val="clear" w:color="000000" w:fill="FFFFFF"/>
            <w:noWrap/>
            <w:hideMark/>
          </w:tcPr>
          <w:p w14:paraId="561914B1" w14:textId="1E935E6C" w:rsidR="001B6E10" w:rsidRPr="0058314A" w:rsidRDefault="001B6E10" w:rsidP="001B6E10">
            <w:pPr>
              <w:jc w:val="center"/>
              <w:rPr>
                <w:rFonts w:ascii="Arial LatArm" w:hAnsi="Arial LatArm" w:cs="Calibri"/>
                <w:color w:val="000000"/>
                <w:sz w:val="16"/>
                <w:szCs w:val="16"/>
                <w:lang w:val="ru-RU" w:eastAsia="ru-RU"/>
              </w:rPr>
            </w:pPr>
            <w:proofErr w:type="spellStart"/>
            <w:r w:rsidRPr="00BA17E3">
              <w:t>Հետևի</w:t>
            </w:r>
            <w:proofErr w:type="spellEnd"/>
            <w:r w:rsidRPr="00BA17E3">
              <w:t xml:space="preserve"> </w:t>
            </w:r>
            <w:proofErr w:type="spellStart"/>
            <w:r w:rsidRPr="00BA17E3">
              <w:t>կցորդման</w:t>
            </w:r>
            <w:proofErr w:type="spellEnd"/>
            <w:r w:rsidRPr="00BA17E3">
              <w:t xml:space="preserve"> </w:t>
            </w:r>
            <w:proofErr w:type="spellStart"/>
            <w:r w:rsidRPr="00BA17E3">
              <w:t>հոդակապ</w:t>
            </w:r>
            <w:proofErr w:type="spellEnd"/>
          </w:p>
        </w:tc>
        <w:tc>
          <w:tcPr>
            <w:tcW w:w="1226" w:type="dxa"/>
            <w:tcBorders>
              <w:top w:val="nil"/>
              <w:left w:val="nil"/>
              <w:bottom w:val="single" w:sz="4" w:space="0" w:color="auto"/>
              <w:right w:val="single" w:sz="4" w:space="0" w:color="auto"/>
            </w:tcBorders>
            <w:shd w:val="clear" w:color="000000" w:fill="FFFFFF"/>
            <w:vAlign w:val="center"/>
            <w:hideMark/>
          </w:tcPr>
          <w:p w14:paraId="1B3B9C0D" w14:textId="77777777" w:rsidR="001B6E10" w:rsidRPr="0058314A" w:rsidRDefault="001B6E10" w:rsidP="001B6E10">
            <w:pPr>
              <w:rPr>
                <w:rFonts w:ascii="Arial LatArm" w:hAnsi="Arial LatArm" w:cs="Calibri"/>
                <w:color w:val="000000"/>
                <w:sz w:val="16"/>
                <w:szCs w:val="16"/>
                <w:lang w:val="ru-RU" w:eastAsia="ru-RU"/>
              </w:rPr>
            </w:pPr>
            <w:r w:rsidRPr="0058314A">
              <w:rPr>
                <w:rFonts w:ascii="Arial LatArm" w:hAnsi="Arial LatArm" w:cs="Calibri"/>
                <w:color w:val="000000"/>
                <w:sz w:val="16"/>
                <w:szCs w:val="16"/>
                <w:lang w:val="ru-RU" w:eastAsia="ru-RU"/>
              </w:rPr>
              <w:t> </w:t>
            </w:r>
          </w:p>
        </w:tc>
        <w:tc>
          <w:tcPr>
            <w:tcW w:w="1683" w:type="dxa"/>
            <w:tcBorders>
              <w:top w:val="nil"/>
              <w:left w:val="nil"/>
              <w:bottom w:val="single" w:sz="4" w:space="0" w:color="auto"/>
              <w:right w:val="single" w:sz="4" w:space="0" w:color="auto"/>
            </w:tcBorders>
            <w:shd w:val="clear" w:color="000000" w:fill="FFFFFF"/>
            <w:vAlign w:val="center"/>
            <w:hideMark/>
          </w:tcPr>
          <w:p w14:paraId="58DE58B7" w14:textId="381F5B02" w:rsidR="001B6E10" w:rsidRPr="0058314A" w:rsidRDefault="001B6E10" w:rsidP="001B6E10">
            <w:pPr>
              <w:rPr>
                <w:rFonts w:ascii="Sylfaen" w:hAnsi="Sylfaen" w:cs="Calibri"/>
                <w:color w:val="000000"/>
                <w:sz w:val="16"/>
                <w:szCs w:val="16"/>
                <w:lang w:val="ru-RU" w:eastAsia="ru-RU"/>
              </w:rPr>
            </w:pPr>
            <w:proofErr w:type="spellStart"/>
            <w:r w:rsidRPr="0058314A">
              <w:rPr>
                <w:rFonts w:ascii="Sylfaen" w:hAnsi="Sylfaen" w:cs="Calibri"/>
                <w:color w:val="000000"/>
                <w:sz w:val="16"/>
                <w:szCs w:val="16"/>
                <w:lang w:val="ru-RU" w:eastAsia="ru-RU"/>
              </w:rPr>
              <w:t>Նախատեսված</w:t>
            </w:r>
            <w:proofErr w:type="spellEnd"/>
            <w:r w:rsidRPr="0058314A">
              <w:rPr>
                <w:rFonts w:ascii="Sylfaen" w:hAnsi="Sylfaen" w:cs="Calibri"/>
                <w:color w:val="000000"/>
                <w:sz w:val="16"/>
                <w:szCs w:val="16"/>
                <w:lang w:val="ru-RU" w:eastAsia="ru-RU"/>
              </w:rPr>
              <w:t xml:space="preserve">  </w:t>
            </w:r>
            <w:proofErr w:type="spellStart"/>
            <w:r w:rsidR="00FE1158" w:rsidRPr="001B6E10">
              <w:rPr>
                <w:rFonts w:ascii="Arial" w:hAnsi="Arial" w:cs="Arial"/>
                <w:b/>
                <w:bCs/>
                <w:color w:val="000000"/>
                <w:sz w:val="16"/>
                <w:szCs w:val="16"/>
                <w:lang w:val="ru-RU" w:eastAsia="ru-RU"/>
              </w:rPr>
              <w:t>Տրակտոր</w:t>
            </w:r>
            <w:proofErr w:type="spellEnd"/>
            <w:r w:rsidR="00FE1158" w:rsidRPr="001B6E10">
              <w:rPr>
                <w:rFonts w:ascii="Arial" w:hAnsi="Arial" w:cs="Arial"/>
                <w:b/>
                <w:bCs/>
                <w:color w:val="000000"/>
                <w:sz w:val="16"/>
                <w:szCs w:val="16"/>
                <w:lang w:val="ru-RU" w:eastAsia="ru-RU"/>
              </w:rPr>
              <w:t xml:space="preserve"> 92П</w:t>
            </w:r>
            <w:r w:rsidR="00FE1158" w:rsidRPr="0058314A">
              <w:rPr>
                <w:rFonts w:ascii="Sylfaen" w:hAnsi="Sylfaen" w:cs="Calibri"/>
                <w:color w:val="000000"/>
                <w:sz w:val="16"/>
                <w:szCs w:val="16"/>
                <w:lang w:val="ru-RU" w:eastAsia="ru-RU"/>
              </w:rPr>
              <w:t xml:space="preserve"> </w:t>
            </w:r>
            <w:r w:rsidR="00FE1158" w:rsidRPr="00FE1158">
              <w:rPr>
                <w:rFonts w:ascii="Sylfaen" w:hAnsi="Sylfaen" w:cs="Calibri"/>
                <w:color w:val="000000"/>
                <w:sz w:val="16"/>
                <w:szCs w:val="16"/>
                <w:lang w:val="ru-RU" w:eastAsia="ru-RU"/>
              </w:rPr>
              <w:t>-</w:t>
            </w:r>
            <w:r w:rsidR="00FE1158">
              <w:rPr>
                <w:rFonts w:ascii="Sylfaen" w:hAnsi="Sylfaen" w:cs="Calibri"/>
                <w:color w:val="000000"/>
                <w:sz w:val="16"/>
                <w:szCs w:val="16"/>
                <w:lang w:eastAsia="ru-RU"/>
              </w:rPr>
              <w:t>ի</w:t>
            </w:r>
            <w:r w:rsidR="00FE1158" w:rsidRPr="00FE1158">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համար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Գործարանային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արտադրության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Պահեստամասը</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պետք</w:t>
            </w:r>
            <w:proofErr w:type="spellEnd"/>
            <w:r w:rsidRPr="0058314A">
              <w:rPr>
                <w:rFonts w:ascii="Sylfaen" w:hAnsi="Sylfaen" w:cs="Calibri"/>
                <w:color w:val="000000"/>
                <w:sz w:val="16"/>
                <w:szCs w:val="16"/>
                <w:lang w:val="ru-RU" w:eastAsia="ru-RU"/>
              </w:rPr>
              <w:t xml:space="preserve"> է </w:t>
            </w:r>
            <w:proofErr w:type="spellStart"/>
            <w:r w:rsidRPr="0058314A">
              <w:rPr>
                <w:rFonts w:ascii="Sylfaen" w:hAnsi="Sylfaen" w:cs="Calibri"/>
                <w:color w:val="000000"/>
                <w:sz w:val="16"/>
                <w:szCs w:val="16"/>
                <w:lang w:val="ru-RU" w:eastAsia="ru-RU"/>
              </w:rPr>
              <w:t>լինի</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նոր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չօգտագործած</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չդեֆորմացված</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շահագործման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համար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պիտանի</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վիճակում</w:t>
            </w:r>
            <w:proofErr w:type="spellEnd"/>
            <w:r w:rsidRPr="0058314A">
              <w:rPr>
                <w:rFonts w:ascii="Cambria" w:hAnsi="Cambria" w:cs="Cambria"/>
                <w:color w:val="000000"/>
                <w:sz w:val="16"/>
                <w:szCs w:val="16"/>
                <w:lang w:val="ru-RU" w:eastAsia="ru-RU"/>
              </w:rPr>
              <w:t>ԯ</w:t>
            </w:r>
            <w:r w:rsidRPr="0058314A">
              <w:rPr>
                <w:rFonts w:ascii="Sylfaen" w:hAnsi="Sylfaen" w:cs="Calibri"/>
                <w:color w:val="000000"/>
                <w:sz w:val="16"/>
                <w:szCs w:val="16"/>
                <w:lang w:val="ru-RU" w:eastAsia="ru-RU"/>
              </w:rPr>
              <w:t xml:space="preserve"> </w:t>
            </w:r>
            <w:proofErr w:type="spellStart"/>
            <w:r w:rsidRPr="0058314A">
              <w:rPr>
                <w:rFonts w:ascii="Sylfaen" w:hAnsi="Sylfaen" w:cs="Sylfaen"/>
                <w:color w:val="000000"/>
                <w:sz w:val="16"/>
                <w:szCs w:val="16"/>
                <w:lang w:val="ru-RU" w:eastAsia="ru-RU"/>
              </w:rPr>
              <w:t>ամբողջովին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նոր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Պահեստամասին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տրվում</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էառնվազն</w:t>
            </w:r>
            <w:proofErr w:type="spellEnd"/>
            <w:r w:rsidRPr="0058314A">
              <w:rPr>
                <w:rFonts w:ascii="Sylfaen" w:hAnsi="Sylfaen" w:cs="Calibri"/>
                <w:color w:val="000000"/>
                <w:sz w:val="16"/>
                <w:szCs w:val="16"/>
                <w:lang w:val="ru-RU" w:eastAsia="ru-RU"/>
              </w:rPr>
              <w:t xml:space="preserve">  6 </w:t>
            </w:r>
            <w:proofErr w:type="spellStart"/>
            <w:r w:rsidRPr="0058314A">
              <w:rPr>
                <w:rFonts w:ascii="Sylfaen" w:hAnsi="Sylfaen" w:cs="Calibri"/>
                <w:color w:val="000000"/>
                <w:sz w:val="16"/>
                <w:szCs w:val="16"/>
                <w:lang w:val="ru-RU" w:eastAsia="ru-RU"/>
              </w:rPr>
              <w:t>ամսվա</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երաշխիք</w:t>
            </w:r>
            <w:proofErr w:type="spellEnd"/>
          </w:p>
        </w:tc>
        <w:tc>
          <w:tcPr>
            <w:tcW w:w="1274" w:type="dxa"/>
            <w:gridSpan w:val="2"/>
            <w:tcBorders>
              <w:top w:val="nil"/>
              <w:left w:val="nil"/>
              <w:bottom w:val="single" w:sz="4" w:space="0" w:color="auto"/>
              <w:right w:val="single" w:sz="4" w:space="0" w:color="auto"/>
            </w:tcBorders>
            <w:noWrap/>
            <w:vAlign w:val="center"/>
            <w:hideMark/>
          </w:tcPr>
          <w:p w14:paraId="64FE54F2" w14:textId="77777777" w:rsidR="001B6E10" w:rsidRPr="0058314A" w:rsidRDefault="001B6E10" w:rsidP="001B6E10">
            <w:pPr>
              <w:jc w:val="center"/>
              <w:rPr>
                <w:rFonts w:ascii="GHEA Grapalat" w:hAnsi="GHEA Grapalat" w:cs="Calibri"/>
                <w:color w:val="000000"/>
                <w:sz w:val="22"/>
                <w:szCs w:val="22"/>
                <w:lang w:val="ru-RU" w:eastAsia="ru-RU"/>
              </w:rPr>
            </w:pPr>
            <w:proofErr w:type="spellStart"/>
            <w:r w:rsidRPr="0058314A">
              <w:rPr>
                <w:rFonts w:ascii="GHEA Grapalat" w:hAnsi="GHEA Grapalat" w:cs="Calibri"/>
                <w:color w:val="000000"/>
                <w:sz w:val="22"/>
                <w:szCs w:val="22"/>
                <w:lang w:val="ru-RU" w:eastAsia="ru-RU"/>
              </w:rPr>
              <w:t>հատ</w:t>
            </w:r>
            <w:proofErr w:type="spellEnd"/>
          </w:p>
        </w:tc>
        <w:tc>
          <w:tcPr>
            <w:tcW w:w="1008" w:type="dxa"/>
            <w:gridSpan w:val="2"/>
            <w:tcBorders>
              <w:top w:val="nil"/>
              <w:left w:val="nil"/>
              <w:bottom w:val="single" w:sz="4" w:space="0" w:color="auto"/>
              <w:right w:val="single" w:sz="4" w:space="0" w:color="auto"/>
            </w:tcBorders>
            <w:noWrap/>
            <w:vAlign w:val="center"/>
            <w:hideMark/>
          </w:tcPr>
          <w:p w14:paraId="0C0DBA68" w14:textId="6867ABE2" w:rsidR="001B6E10" w:rsidRPr="001B6E10" w:rsidRDefault="001B6E10" w:rsidP="001B6E10">
            <w:pPr>
              <w:jc w:val="center"/>
              <w:rPr>
                <w:rFonts w:ascii="GHEA Grapalat" w:hAnsi="GHEA Grapalat" w:cs="Calibri"/>
                <w:color w:val="000000"/>
                <w:sz w:val="22"/>
                <w:szCs w:val="22"/>
                <w:lang w:eastAsia="ru-RU"/>
              </w:rPr>
            </w:pPr>
            <w:r>
              <w:rPr>
                <w:rFonts w:ascii="GHEA Grapalat" w:hAnsi="GHEA Grapalat" w:cs="Calibri"/>
                <w:color w:val="000000"/>
                <w:sz w:val="22"/>
                <w:szCs w:val="22"/>
                <w:lang w:eastAsia="ru-RU"/>
              </w:rPr>
              <w:t>6000</w:t>
            </w:r>
          </w:p>
        </w:tc>
        <w:tc>
          <w:tcPr>
            <w:tcW w:w="1035" w:type="dxa"/>
            <w:gridSpan w:val="2"/>
            <w:tcBorders>
              <w:top w:val="nil"/>
              <w:left w:val="nil"/>
              <w:bottom w:val="single" w:sz="4" w:space="0" w:color="auto"/>
              <w:right w:val="single" w:sz="4" w:space="0" w:color="auto"/>
            </w:tcBorders>
            <w:shd w:val="clear" w:color="000000" w:fill="FFFFFF"/>
            <w:vAlign w:val="center"/>
            <w:hideMark/>
          </w:tcPr>
          <w:p w14:paraId="05B4F03E" w14:textId="680BD3CF" w:rsidR="001B6E10" w:rsidRPr="001B6E10" w:rsidRDefault="001B6E10" w:rsidP="001B6E10">
            <w:pPr>
              <w:jc w:val="center"/>
              <w:rPr>
                <w:rFonts w:ascii="Arial LatArm" w:hAnsi="Arial LatArm" w:cs="Calibri"/>
                <w:color w:val="000000"/>
                <w:sz w:val="16"/>
                <w:szCs w:val="16"/>
                <w:lang w:eastAsia="ru-RU"/>
              </w:rPr>
            </w:pPr>
            <w:r>
              <w:rPr>
                <w:rFonts w:ascii="Arial LatArm" w:hAnsi="Arial LatArm" w:cs="Calibri"/>
                <w:color w:val="000000"/>
                <w:sz w:val="16"/>
                <w:szCs w:val="16"/>
                <w:lang w:eastAsia="ru-RU"/>
              </w:rPr>
              <w:t>12000</w:t>
            </w:r>
          </w:p>
        </w:tc>
        <w:tc>
          <w:tcPr>
            <w:tcW w:w="1035" w:type="dxa"/>
            <w:gridSpan w:val="2"/>
            <w:tcBorders>
              <w:top w:val="nil"/>
              <w:left w:val="nil"/>
              <w:bottom w:val="single" w:sz="4" w:space="0" w:color="auto"/>
              <w:right w:val="single" w:sz="4" w:space="0" w:color="auto"/>
            </w:tcBorders>
            <w:noWrap/>
            <w:vAlign w:val="center"/>
            <w:hideMark/>
          </w:tcPr>
          <w:p w14:paraId="09712071" w14:textId="7BB246F0" w:rsidR="001B6E10" w:rsidRPr="001B6E10" w:rsidRDefault="001B6E10" w:rsidP="001B6E10">
            <w:pPr>
              <w:jc w:val="center"/>
              <w:rPr>
                <w:rFonts w:ascii="GHEA Grapalat" w:hAnsi="GHEA Grapalat" w:cs="Calibri"/>
                <w:color w:val="000000"/>
                <w:sz w:val="22"/>
                <w:szCs w:val="22"/>
                <w:lang w:eastAsia="ru-RU"/>
              </w:rPr>
            </w:pPr>
            <w:r>
              <w:rPr>
                <w:rFonts w:ascii="GHEA Grapalat" w:hAnsi="GHEA Grapalat" w:cs="Calibri"/>
                <w:color w:val="000000"/>
                <w:sz w:val="22"/>
                <w:szCs w:val="22"/>
                <w:lang w:eastAsia="ru-RU"/>
              </w:rPr>
              <w:t>2</w:t>
            </w:r>
          </w:p>
        </w:tc>
        <w:tc>
          <w:tcPr>
            <w:tcW w:w="1033" w:type="dxa"/>
            <w:tcBorders>
              <w:top w:val="nil"/>
              <w:left w:val="nil"/>
              <w:bottom w:val="single" w:sz="4" w:space="0" w:color="auto"/>
              <w:right w:val="single" w:sz="4" w:space="0" w:color="auto"/>
            </w:tcBorders>
            <w:shd w:val="clear" w:color="000000" w:fill="FFFFFF"/>
            <w:vAlign w:val="center"/>
            <w:hideMark/>
          </w:tcPr>
          <w:p w14:paraId="53F63F14" w14:textId="77777777" w:rsidR="001B6E10" w:rsidRPr="0058314A" w:rsidRDefault="001B6E10" w:rsidP="001B6E10">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ք.Աբովյան</w:t>
            </w:r>
            <w:proofErr w:type="spellEnd"/>
            <w:r w:rsidRPr="0058314A">
              <w:rPr>
                <w:rFonts w:ascii="Arial" w:hAnsi="Arial"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000000" w:fill="FFFFFF"/>
            <w:vAlign w:val="center"/>
            <w:hideMark/>
          </w:tcPr>
          <w:p w14:paraId="28DECCAA" w14:textId="77777777" w:rsidR="001B6E10" w:rsidRPr="0058314A" w:rsidRDefault="001B6E10" w:rsidP="001B6E10">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000000" w:fill="FFFFFF"/>
            <w:vAlign w:val="center"/>
            <w:hideMark/>
          </w:tcPr>
          <w:p w14:paraId="065E6CE7" w14:textId="77777777" w:rsidR="001B6E10" w:rsidRPr="0058314A" w:rsidRDefault="001B6E10" w:rsidP="001B6E10">
            <w:pPr>
              <w:jc w:val="center"/>
              <w:rPr>
                <w:rFonts w:ascii="Arial" w:hAnsi="Arial" w:cs="Arial"/>
                <w:color w:val="000000"/>
                <w:sz w:val="16"/>
                <w:szCs w:val="16"/>
                <w:lang w:val="ru-RU" w:eastAsia="ru-RU"/>
              </w:rPr>
            </w:pPr>
            <w:r w:rsidRPr="0058314A">
              <w:rPr>
                <w:rFonts w:ascii="Arial" w:hAnsi="Arial" w:cs="Arial"/>
                <w:color w:val="000000"/>
                <w:sz w:val="16"/>
                <w:szCs w:val="16"/>
                <w:lang w:val="ru-RU" w:eastAsia="ru-RU"/>
              </w:rPr>
              <w:t>2</w:t>
            </w:r>
          </w:p>
        </w:tc>
        <w:tc>
          <w:tcPr>
            <w:tcW w:w="1386" w:type="dxa"/>
            <w:gridSpan w:val="2"/>
            <w:tcBorders>
              <w:top w:val="nil"/>
              <w:left w:val="nil"/>
              <w:bottom w:val="single" w:sz="4" w:space="0" w:color="auto"/>
              <w:right w:val="single" w:sz="4" w:space="0" w:color="auto"/>
            </w:tcBorders>
            <w:shd w:val="clear" w:color="000000" w:fill="FFFFFF"/>
            <w:vAlign w:val="center"/>
            <w:hideMark/>
          </w:tcPr>
          <w:p w14:paraId="6F8496E8" w14:textId="5070354D" w:rsidR="001B6E10" w:rsidRPr="0058314A" w:rsidRDefault="001B6E10" w:rsidP="001B6E10">
            <w:pPr>
              <w:jc w:val="center"/>
              <w:rPr>
                <w:rFonts w:ascii="Arial LatArm" w:hAnsi="Arial LatArm" w:cs="Calibri"/>
                <w:color w:val="000000"/>
                <w:sz w:val="16"/>
                <w:szCs w:val="16"/>
                <w:lang w:val="ru-RU" w:eastAsia="ru-RU"/>
              </w:rPr>
            </w:pPr>
            <w:r w:rsidRPr="0058314A">
              <w:rPr>
                <w:rFonts w:ascii="Arial LatArm" w:hAnsi="Arial LatArm" w:cs="Calibri"/>
                <w:color w:val="000000"/>
                <w:sz w:val="16"/>
                <w:szCs w:val="16"/>
                <w:lang w:val="ru-RU" w:eastAsia="ru-RU"/>
              </w:rPr>
              <w:t>202</w:t>
            </w:r>
            <w:r w:rsidR="00FE1158" w:rsidRPr="00FE1158">
              <w:rPr>
                <w:rFonts w:ascii="Arial LatArm" w:hAnsi="Arial LatArm" w:cs="Calibri"/>
                <w:color w:val="000000"/>
                <w:sz w:val="16"/>
                <w:szCs w:val="16"/>
                <w:lang w:val="ru-RU" w:eastAsia="ru-RU"/>
              </w:rPr>
              <w:t>5</w:t>
            </w:r>
            <w:r w:rsidRPr="0058314A">
              <w:rPr>
                <w:rFonts w:ascii="Arial" w:hAnsi="Arial" w:cs="Arial"/>
                <w:color w:val="000000"/>
                <w:sz w:val="16"/>
                <w:szCs w:val="16"/>
                <w:lang w:val="ru-RU" w:eastAsia="ru-RU"/>
              </w:rPr>
              <w:t>թ</w:t>
            </w:r>
            <w:r w:rsidRPr="0058314A">
              <w:rPr>
                <w:rFonts w:ascii="Arial LatArm" w:hAnsi="Arial LatArm" w:cs="Calibri"/>
                <w:color w:val="000000"/>
                <w:sz w:val="16"/>
                <w:szCs w:val="16"/>
                <w:lang w:val="ru-RU" w:eastAsia="ru-RU"/>
              </w:rPr>
              <w:t xml:space="preserve"> </w:t>
            </w:r>
            <w:proofErr w:type="spellStart"/>
            <w:r w:rsidRPr="0058314A">
              <w:rPr>
                <w:rFonts w:ascii="Arial" w:hAnsi="Arial" w:cs="Arial"/>
                <w:color w:val="000000"/>
                <w:sz w:val="16"/>
                <w:szCs w:val="16"/>
                <w:lang w:val="ru-RU" w:eastAsia="ru-RU"/>
              </w:rPr>
              <w:t>ըստ</w:t>
            </w:r>
            <w:proofErr w:type="spellEnd"/>
            <w:r w:rsidRPr="0058314A">
              <w:rPr>
                <w:rFonts w:ascii="Arial LatArm" w:hAnsi="Arial LatArm" w:cs="Calibri"/>
                <w:color w:val="000000"/>
                <w:sz w:val="16"/>
                <w:szCs w:val="16"/>
                <w:lang w:val="ru-RU" w:eastAsia="ru-RU"/>
              </w:rPr>
              <w:t xml:space="preserve"> </w:t>
            </w:r>
            <w:proofErr w:type="spellStart"/>
            <w:r w:rsidRPr="0058314A">
              <w:rPr>
                <w:rFonts w:ascii="Arial" w:hAnsi="Arial" w:cs="Arial"/>
                <w:color w:val="000000"/>
                <w:sz w:val="16"/>
                <w:szCs w:val="16"/>
                <w:lang w:val="ru-RU" w:eastAsia="ru-RU"/>
              </w:rPr>
              <w:t>պատվիրատուի</w:t>
            </w:r>
            <w:proofErr w:type="spellEnd"/>
            <w:r w:rsidRPr="0058314A">
              <w:rPr>
                <w:rFonts w:ascii="Arial LatArm" w:hAnsi="Arial LatArm" w:cs="Calibri"/>
                <w:color w:val="000000"/>
                <w:sz w:val="16"/>
                <w:szCs w:val="16"/>
                <w:lang w:val="ru-RU" w:eastAsia="ru-RU"/>
              </w:rPr>
              <w:t xml:space="preserve"> </w:t>
            </w:r>
            <w:proofErr w:type="spellStart"/>
            <w:r w:rsidRPr="0058314A">
              <w:rPr>
                <w:rFonts w:ascii="Arial" w:hAnsi="Arial" w:cs="Arial"/>
                <w:color w:val="000000"/>
                <w:sz w:val="16"/>
                <w:szCs w:val="16"/>
                <w:lang w:val="ru-RU" w:eastAsia="ru-RU"/>
              </w:rPr>
              <w:t>ներկայացրած</w:t>
            </w:r>
            <w:proofErr w:type="spellEnd"/>
            <w:r w:rsidRPr="0058314A">
              <w:rPr>
                <w:rFonts w:ascii="Arial LatArm" w:hAnsi="Arial LatArm" w:cs="Calibri"/>
                <w:color w:val="000000"/>
                <w:sz w:val="16"/>
                <w:szCs w:val="16"/>
                <w:lang w:val="ru-RU" w:eastAsia="ru-RU"/>
              </w:rPr>
              <w:t xml:space="preserve"> </w:t>
            </w:r>
            <w:proofErr w:type="spellStart"/>
            <w:r w:rsidRPr="0058314A">
              <w:rPr>
                <w:rFonts w:ascii="Arial" w:hAnsi="Arial" w:cs="Arial"/>
                <w:color w:val="000000"/>
                <w:sz w:val="16"/>
                <w:szCs w:val="16"/>
                <w:lang w:val="ru-RU" w:eastAsia="ru-RU"/>
              </w:rPr>
              <w:t>հայտի</w:t>
            </w:r>
            <w:proofErr w:type="spellEnd"/>
          </w:p>
        </w:tc>
      </w:tr>
      <w:tr w:rsidR="001B6E10" w:rsidRPr="00AE7D6D" w14:paraId="56B5DDED" w14:textId="77777777" w:rsidTr="004804B9">
        <w:trPr>
          <w:gridAfter w:val="1"/>
          <w:wAfter w:w="35" w:type="dxa"/>
          <w:trHeight w:val="600"/>
        </w:trPr>
        <w:tc>
          <w:tcPr>
            <w:tcW w:w="1780" w:type="dxa"/>
            <w:tcBorders>
              <w:top w:val="nil"/>
              <w:left w:val="single" w:sz="4" w:space="0" w:color="auto"/>
              <w:bottom w:val="single" w:sz="4" w:space="0" w:color="auto"/>
              <w:right w:val="single" w:sz="4" w:space="0" w:color="auto"/>
            </w:tcBorders>
            <w:shd w:val="clear" w:color="000000" w:fill="FFFFFF"/>
            <w:noWrap/>
            <w:vAlign w:val="center"/>
            <w:hideMark/>
          </w:tcPr>
          <w:p w14:paraId="6D94AA5C" w14:textId="77777777" w:rsidR="001B6E10" w:rsidRPr="0058314A" w:rsidRDefault="001B6E10" w:rsidP="001B6E10">
            <w:pPr>
              <w:jc w:val="center"/>
              <w:rPr>
                <w:rFonts w:ascii="Arial LatArm" w:hAnsi="Arial LatArm" w:cs="Calibri"/>
                <w:color w:val="000000"/>
                <w:sz w:val="16"/>
                <w:szCs w:val="16"/>
                <w:lang w:val="ru-RU" w:eastAsia="ru-RU"/>
              </w:rPr>
            </w:pPr>
            <w:r w:rsidRPr="0058314A">
              <w:rPr>
                <w:rFonts w:ascii="Arial LatArm" w:hAnsi="Arial LatArm" w:cs="Calibri"/>
                <w:color w:val="000000"/>
                <w:sz w:val="16"/>
                <w:szCs w:val="16"/>
                <w:lang w:val="ru-RU" w:eastAsia="ru-RU"/>
              </w:rPr>
              <w:t>5</w:t>
            </w:r>
          </w:p>
        </w:tc>
        <w:tc>
          <w:tcPr>
            <w:tcW w:w="1377" w:type="dxa"/>
            <w:tcBorders>
              <w:top w:val="nil"/>
              <w:left w:val="nil"/>
              <w:bottom w:val="single" w:sz="4" w:space="0" w:color="auto"/>
              <w:right w:val="single" w:sz="4" w:space="0" w:color="auto"/>
            </w:tcBorders>
            <w:shd w:val="clear" w:color="000000" w:fill="FFFFFF"/>
            <w:vAlign w:val="center"/>
            <w:hideMark/>
          </w:tcPr>
          <w:p w14:paraId="7B589031" w14:textId="77777777" w:rsidR="001B6E10" w:rsidRPr="0058314A" w:rsidRDefault="001B6E10" w:rsidP="001B6E10">
            <w:pPr>
              <w:jc w:val="center"/>
              <w:rPr>
                <w:rFonts w:ascii="Sylfaen" w:hAnsi="Sylfaen" w:cs="Calibri"/>
                <w:sz w:val="16"/>
                <w:szCs w:val="16"/>
                <w:lang w:val="ru-RU" w:eastAsia="ru-RU"/>
              </w:rPr>
            </w:pPr>
            <w:r w:rsidRPr="0058314A">
              <w:rPr>
                <w:rFonts w:ascii="Sylfaen" w:hAnsi="Sylfaen" w:cs="Calibri"/>
                <w:sz w:val="16"/>
                <w:szCs w:val="16"/>
                <w:lang w:val="ru-RU" w:eastAsia="ru-RU"/>
              </w:rPr>
              <w:t>34331100</w:t>
            </w:r>
          </w:p>
        </w:tc>
        <w:tc>
          <w:tcPr>
            <w:tcW w:w="1800" w:type="dxa"/>
            <w:tcBorders>
              <w:top w:val="nil"/>
              <w:left w:val="nil"/>
              <w:bottom w:val="single" w:sz="4" w:space="0" w:color="auto"/>
              <w:right w:val="single" w:sz="4" w:space="0" w:color="auto"/>
            </w:tcBorders>
            <w:shd w:val="clear" w:color="000000" w:fill="FFFFFF"/>
            <w:noWrap/>
            <w:hideMark/>
          </w:tcPr>
          <w:p w14:paraId="0FA0A2E9" w14:textId="2DFC8369" w:rsidR="001B6E10" w:rsidRPr="0058314A" w:rsidRDefault="001B6E10" w:rsidP="001B6E10">
            <w:pPr>
              <w:jc w:val="center"/>
              <w:rPr>
                <w:rFonts w:ascii="Arial LatArm" w:hAnsi="Arial LatArm" w:cs="Calibri"/>
                <w:color w:val="000000"/>
                <w:sz w:val="16"/>
                <w:szCs w:val="16"/>
                <w:lang w:val="ru-RU" w:eastAsia="ru-RU"/>
              </w:rPr>
            </w:pPr>
            <w:proofErr w:type="spellStart"/>
            <w:r w:rsidRPr="00BA17E3">
              <w:t>Այգուց</w:t>
            </w:r>
            <w:proofErr w:type="spellEnd"/>
            <w:r w:rsidRPr="00BA17E3">
              <w:t xml:space="preserve"> (</w:t>
            </w:r>
            <w:proofErr w:type="spellStart"/>
            <w:r w:rsidRPr="00BA17E3">
              <w:t>муфт</w:t>
            </w:r>
            <w:proofErr w:type="spellEnd"/>
            <w:r w:rsidRPr="00BA17E3">
              <w:t>)</w:t>
            </w:r>
          </w:p>
        </w:tc>
        <w:tc>
          <w:tcPr>
            <w:tcW w:w="1226" w:type="dxa"/>
            <w:tcBorders>
              <w:top w:val="nil"/>
              <w:left w:val="nil"/>
              <w:bottom w:val="single" w:sz="4" w:space="0" w:color="auto"/>
              <w:right w:val="single" w:sz="4" w:space="0" w:color="auto"/>
            </w:tcBorders>
            <w:shd w:val="clear" w:color="000000" w:fill="FFFFFF"/>
            <w:noWrap/>
            <w:vAlign w:val="bottom"/>
            <w:hideMark/>
          </w:tcPr>
          <w:p w14:paraId="209688E8" w14:textId="77777777" w:rsidR="001B6E10" w:rsidRPr="0058314A" w:rsidRDefault="001B6E10" w:rsidP="001B6E10">
            <w:pPr>
              <w:rPr>
                <w:rFonts w:ascii="Calibri" w:hAnsi="Calibri" w:cs="Calibri"/>
                <w:color w:val="000000"/>
                <w:sz w:val="16"/>
                <w:szCs w:val="16"/>
                <w:lang w:val="ru-RU" w:eastAsia="ru-RU"/>
              </w:rPr>
            </w:pPr>
            <w:r w:rsidRPr="0058314A">
              <w:rPr>
                <w:rFonts w:ascii="Calibri" w:hAnsi="Calibri" w:cs="Calibri"/>
                <w:color w:val="000000"/>
                <w:sz w:val="16"/>
                <w:szCs w:val="16"/>
                <w:lang w:val="ru-RU" w:eastAsia="ru-RU"/>
              </w:rPr>
              <w:t> </w:t>
            </w:r>
          </w:p>
        </w:tc>
        <w:tc>
          <w:tcPr>
            <w:tcW w:w="1683" w:type="dxa"/>
            <w:tcBorders>
              <w:top w:val="nil"/>
              <w:left w:val="nil"/>
              <w:bottom w:val="single" w:sz="4" w:space="0" w:color="auto"/>
              <w:right w:val="single" w:sz="4" w:space="0" w:color="auto"/>
            </w:tcBorders>
            <w:shd w:val="clear" w:color="000000" w:fill="FFFFFF"/>
            <w:vAlign w:val="center"/>
            <w:hideMark/>
          </w:tcPr>
          <w:p w14:paraId="4A0EF1F7" w14:textId="77777777" w:rsidR="001B6E10" w:rsidRPr="0058314A" w:rsidRDefault="001B6E10" w:rsidP="001B6E10">
            <w:pPr>
              <w:rPr>
                <w:rFonts w:ascii="Sylfaen" w:hAnsi="Sylfaen" w:cs="Calibri"/>
                <w:color w:val="000000"/>
                <w:sz w:val="16"/>
                <w:szCs w:val="16"/>
                <w:lang w:val="ru-RU" w:eastAsia="ru-RU"/>
              </w:rPr>
            </w:pPr>
            <w:proofErr w:type="spellStart"/>
            <w:r w:rsidRPr="0058314A">
              <w:rPr>
                <w:rFonts w:ascii="Sylfaen" w:hAnsi="Sylfaen" w:cs="Calibri"/>
                <w:color w:val="000000"/>
                <w:sz w:val="16"/>
                <w:szCs w:val="16"/>
                <w:lang w:val="ru-RU" w:eastAsia="ru-RU"/>
              </w:rPr>
              <w:t>Նախատեսված</w:t>
            </w:r>
            <w:proofErr w:type="spellEnd"/>
            <w:r w:rsidRPr="0058314A">
              <w:rPr>
                <w:rFonts w:ascii="Sylfaen" w:hAnsi="Sylfaen" w:cs="Calibri"/>
                <w:color w:val="000000"/>
                <w:sz w:val="16"/>
                <w:szCs w:val="16"/>
                <w:lang w:val="ru-RU" w:eastAsia="ru-RU"/>
              </w:rPr>
              <w:t xml:space="preserve">  ԳԱԶ 53, VIN XVL48321070001620, Թ/Տ 2007 </w:t>
            </w:r>
            <w:proofErr w:type="spellStart"/>
            <w:r w:rsidRPr="0058314A">
              <w:rPr>
                <w:rFonts w:ascii="Sylfaen" w:hAnsi="Sylfaen" w:cs="Calibri"/>
                <w:color w:val="000000"/>
                <w:sz w:val="16"/>
                <w:szCs w:val="16"/>
                <w:lang w:val="ru-RU" w:eastAsia="ru-RU"/>
              </w:rPr>
              <w:t>ավտոմեքենայի</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համար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lastRenderedPageBreak/>
              <w:t>Գործարանային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արտադրության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Պահեստամասը</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պետք</w:t>
            </w:r>
            <w:proofErr w:type="spellEnd"/>
            <w:r w:rsidRPr="0058314A">
              <w:rPr>
                <w:rFonts w:ascii="Sylfaen" w:hAnsi="Sylfaen" w:cs="Calibri"/>
                <w:color w:val="000000"/>
                <w:sz w:val="16"/>
                <w:szCs w:val="16"/>
                <w:lang w:val="ru-RU" w:eastAsia="ru-RU"/>
              </w:rPr>
              <w:t xml:space="preserve"> է </w:t>
            </w:r>
            <w:proofErr w:type="spellStart"/>
            <w:r w:rsidRPr="0058314A">
              <w:rPr>
                <w:rFonts w:ascii="Sylfaen" w:hAnsi="Sylfaen" w:cs="Calibri"/>
                <w:color w:val="000000"/>
                <w:sz w:val="16"/>
                <w:szCs w:val="16"/>
                <w:lang w:val="ru-RU" w:eastAsia="ru-RU"/>
              </w:rPr>
              <w:t>լինի</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նոր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չօգտագործած</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չդեֆորմացված</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շահագործման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համար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պիտանի</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վիճակում</w:t>
            </w:r>
            <w:proofErr w:type="spellEnd"/>
            <w:r w:rsidRPr="0058314A">
              <w:rPr>
                <w:rFonts w:ascii="Cambria" w:hAnsi="Cambria" w:cs="Cambria"/>
                <w:color w:val="000000"/>
                <w:sz w:val="16"/>
                <w:szCs w:val="16"/>
                <w:lang w:val="ru-RU" w:eastAsia="ru-RU"/>
              </w:rPr>
              <w:t>ԯ</w:t>
            </w:r>
            <w:r w:rsidRPr="0058314A">
              <w:rPr>
                <w:rFonts w:ascii="Sylfaen" w:hAnsi="Sylfaen" w:cs="Calibri"/>
                <w:color w:val="000000"/>
                <w:sz w:val="16"/>
                <w:szCs w:val="16"/>
                <w:lang w:val="ru-RU" w:eastAsia="ru-RU"/>
              </w:rPr>
              <w:t xml:space="preserve"> </w:t>
            </w:r>
            <w:proofErr w:type="spellStart"/>
            <w:r w:rsidRPr="0058314A">
              <w:rPr>
                <w:rFonts w:ascii="Sylfaen" w:hAnsi="Sylfaen" w:cs="Sylfaen"/>
                <w:color w:val="000000"/>
                <w:sz w:val="16"/>
                <w:szCs w:val="16"/>
                <w:lang w:val="ru-RU" w:eastAsia="ru-RU"/>
              </w:rPr>
              <w:t>ամբողջովին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նոր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Պահեստամասին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տրվում</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էառնվազն</w:t>
            </w:r>
            <w:proofErr w:type="spellEnd"/>
            <w:r w:rsidRPr="0058314A">
              <w:rPr>
                <w:rFonts w:ascii="Sylfaen" w:hAnsi="Sylfaen" w:cs="Calibri"/>
                <w:color w:val="000000"/>
                <w:sz w:val="16"/>
                <w:szCs w:val="16"/>
                <w:lang w:val="ru-RU" w:eastAsia="ru-RU"/>
              </w:rPr>
              <w:t xml:space="preserve">  6 </w:t>
            </w:r>
            <w:proofErr w:type="spellStart"/>
            <w:r w:rsidRPr="0058314A">
              <w:rPr>
                <w:rFonts w:ascii="Sylfaen" w:hAnsi="Sylfaen" w:cs="Calibri"/>
                <w:color w:val="000000"/>
                <w:sz w:val="16"/>
                <w:szCs w:val="16"/>
                <w:lang w:val="ru-RU" w:eastAsia="ru-RU"/>
              </w:rPr>
              <w:t>ամսվա</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երաշխիք</w:t>
            </w:r>
            <w:proofErr w:type="spellEnd"/>
          </w:p>
        </w:tc>
        <w:tc>
          <w:tcPr>
            <w:tcW w:w="1274" w:type="dxa"/>
            <w:gridSpan w:val="2"/>
            <w:tcBorders>
              <w:top w:val="nil"/>
              <w:left w:val="nil"/>
              <w:bottom w:val="single" w:sz="4" w:space="0" w:color="auto"/>
              <w:right w:val="single" w:sz="4" w:space="0" w:color="auto"/>
            </w:tcBorders>
            <w:noWrap/>
            <w:vAlign w:val="center"/>
            <w:hideMark/>
          </w:tcPr>
          <w:p w14:paraId="3A6567B9" w14:textId="77777777" w:rsidR="001B6E10" w:rsidRPr="0058314A" w:rsidRDefault="001B6E10" w:rsidP="001B6E10">
            <w:pPr>
              <w:jc w:val="center"/>
              <w:rPr>
                <w:rFonts w:ascii="GHEA Grapalat" w:hAnsi="GHEA Grapalat" w:cs="Calibri"/>
                <w:color w:val="000000"/>
                <w:sz w:val="22"/>
                <w:szCs w:val="22"/>
                <w:lang w:val="ru-RU" w:eastAsia="ru-RU"/>
              </w:rPr>
            </w:pPr>
            <w:proofErr w:type="spellStart"/>
            <w:r w:rsidRPr="0058314A">
              <w:rPr>
                <w:rFonts w:ascii="GHEA Grapalat" w:hAnsi="GHEA Grapalat" w:cs="Calibri"/>
                <w:color w:val="000000"/>
                <w:sz w:val="22"/>
                <w:szCs w:val="22"/>
                <w:lang w:val="ru-RU" w:eastAsia="ru-RU"/>
              </w:rPr>
              <w:lastRenderedPageBreak/>
              <w:t>հատ</w:t>
            </w:r>
            <w:proofErr w:type="spellEnd"/>
          </w:p>
        </w:tc>
        <w:tc>
          <w:tcPr>
            <w:tcW w:w="1008" w:type="dxa"/>
            <w:gridSpan w:val="2"/>
            <w:tcBorders>
              <w:top w:val="nil"/>
              <w:left w:val="nil"/>
              <w:bottom w:val="single" w:sz="4" w:space="0" w:color="auto"/>
              <w:right w:val="single" w:sz="4" w:space="0" w:color="auto"/>
            </w:tcBorders>
            <w:noWrap/>
            <w:vAlign w:val="center"/>
            <w:hideMark/>
          </w:tcPr>
          <w:p w14:paraId="5F48F9A0" w14:textId="71D60C14" w:rsidR="001B6E10" w:rsidRPr="001B6E10" w:rsidRDefault="001B6E10" w:rsidP="001B6E10">
            <w:pPr>
              <w:jc w:val="center"/>
              <w:rPr>
                <w:rFonts w:ascii="GHEA Grapalat" w:hAnsi="GHEA Grapalat" w:cs="Calibri"/>
                <w:color w:val="000000"/>
                <w:sz w:val="22"/>
                <w:szCs w:val="22"/>
                <w:lang w:eastAsia="ru-RU"/>
              </w:rPr>
            </w:pPr>
            <w:r>
              <w:rPr>
                <w:rFonts w:ascii="GHEA Grapalat" w:hAnsi="GHEA Grapalat" w:cs="Calibri"/>
                <w:color w:val="000000"/>
                <w:sz w:val="22"/>
                <w:szCs w:val="22"/>
                <w:lang w:eastAsia="ru-RU"/>
              </w:rPr>
              <w:t>18000</w:t>
            </w:r>
          </w:p>
        </w:tc>
        <w:tc>
          <w:tcPr>
            <w:tcW w:w="1035" w:type="dxa"/>
            <w:gridSpan w:val="2"/>
            <w:tcBorders>
              <w:top w:val="nil"/>
              <w:left w:val="nil"/>
              <w:bottom w:val="single" w:sz="4" w:space="0" w:color="auto"/>
              <w:right w:val="single" w:sz="4" w:space="0" w:color="auto"/>
            </w:tcBorders>
            <w:shd w:val="clear" w:color="000000" w:fill="FFFFFF"/>
            <w:vAlign w:val="center"/>
            <w:hideMark/>
          </w:tcPr>
          <w:p w14:paraId="0D9D4BAA" w14:textId="309482FC" w:rsidR="001B6E10" w:rsidRPr="001B6E10" w:rsidRDefault="001B6E10" w:rsidP="001B6E10">
            <w:pPr>
              <w:jc w:val="center"/>
              <w:rPr>
                <w:rFonts w:ascii="Arial LatArm" w:hAnsi="Arial LatArm" w:cs="Calibri"/>
                <w:color w:val="000000"/>
                <w:sz w:val="16"/>
                <w:szCs w:val="16"/>
                <w:lang w:eastAsia="ru-RU"/>
              </w:rPr>
            </w:pPr>
            <w:r>
              <w:rPr>
                <w:rFonts w:ascii="Arial LatArm" w:hAnsi="Arial LatArm" w:cs="Calibri"/>
                <w:color w:val="000000"/>
                <w:sz w:val="16"/>
                <w:szCs w:val="16"/>
                <w:lang w:eastAsia="ru-RU"/>
              </w:rPr>
              <w:t>18000</w:t>
            </w:r>
          </w:p>
        </w:tc>
        <w:tc>
          <w:tcPr>
            <w:tcW w:w="1035" w:type="dxa"/>
            <w:gridSpan w:val="2"/>
            <w:tcBorders>
              <w:top w:val="nil"/>
              <w:left w:val="nil"/>
              <w:bottom w:val="single" w:sz="4" w:space="0" w:color="auto"/>
              <w:right w:val="single" w:sz="4" w:space="0" w:color="auto"/>
            </w:tcBorders>
            <w:noWrap/>
            <w:vAlign w:val="center"/>
            <w:hideMark/>
          </w:tcPr>
          <w:p w14:paraId="666C78BF" w14:textId="5A8ECC9C" w:rsidR="001B6E10" w:rsidRPr="001B6E10" w:rsidRDefault="001B6E10" w:rsidP="001B6E10">
            <w:pPr>
              <w:jc w:val="center"/>
              <w:rPr>
                <w:rFonts w:ascii="GHEA Grapalat" w:hAnsi="GHEA Grapalat" w:cs="Calibri"/>
                <w:color w:val="000000"/>
                <w:sz w:val="22"/>
                <w:szCs w:val="22"/>
                <w:lang w:eastAsia="ru-RU"/>
              </w:rPr>
            </w:pPr>
            <w:r>
              <w:rPr>
                <w:rFonts w:ascii="GHEA Grapalat" w:hAnsi="GHEA Grapalat" w:cs="Calibri"/>
                <w:color w:val="000000"/>
                <w:sz w:val="22"/>
                <w:szCs w:val="22"/>
                <w:lang w:eastAsia="ru-RU"/>
              </w:rPr>
              <w:t>1</w:t>
            </w:r>
          </w:p>
        </w:tc>
        <w:tc>
          <w:tcPr>
            <w:tcW w:w="1033" w:type="dxa"/>
            <w:tcBorders>
              <w:top w:val="nil"/>
              <w:left w:val="nil"/>
              <w:bottom w:val="single" w:sz="4" w:space="0" w:color="auto"/>
              <w:right w:val="single" w:sz="4" w:space="0" w:color="auto"/>
            </w:tcBorders>
            <w:shd w:val="clear" w:color="000000" w:fill="FFFFFF"/>
            <w:vAlign w:val="center"/>
            <w:hideMark/>
          </w:tcPr>
          <w:p w14:paraId="6A6115DE" w14:textId="77777777" w:rsidR="001B6E10" w:rsidRPr="0058314A" w:rsidRDefault="001B6E10" w:rsidP="001B6E10">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ք.Աբովյան</w:t>
            </w:r>
            <w:proofErr w:type="spellEnd"/>
            <w:r w:rsidRPr="0058314A">
              <w:rPr>
                <w:rFonts w:ascii="Arial" w:hAnsi="Arial"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000000" w:fill="FFFFFF"/>
            <w:vAlign w:val="center"/>
            <w:hideMark/>
          </w:tcPr>
          <w:p w14:paraId="2990E7BA" w14:textId="77777777" w:rsidR="001B6E10" w:rsidRPr="0058314A" w:rsidRDefault="001B6E10" w:rsidP="001B6E10">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000000" w:fill="FFFFFF"/>
            <w:vAlign w:val="center"/>
            <w:hideMark/>
          </w:tcPr>
          <w:p w14:paraId="37168AA3" w14:textId="43976897" w:rsidR="001B6E10" w:rsidRPr="00FE1158" w:rsidRDefault="00FE1158" w:rsidP="001B6E10">
            <w:pPr>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1386" w:type="dxa"/>
            <w:gridSpan w:val="2"/>
            <w:tcBorders>
              <w:top w:val="nil"/>
              <w:left w:val="nil"/>
              <w:bottom w:val="single" w:sz="4" w:space="0" w:color="auto"/>
              <w:right w:val="single" w:sz="4" w:space="0" w:color="auto"/>
            </w:tcBorders>
            <w:shd w:val="clear" w:color="000000" w:fill="FFFFFF"/>
            <w:vAlign w:val="center"/>
            <w:hideMark/>
          </w:tcPr>
          <w:p w14:paraId="76D14E4D" w14:textId="21D55234" w:rsidR="001B6E10" w:rsidRPr="009B57BC" w:rsidRDefault="001B6E10" w:rsidP="001B6E10">
            <w:pPr>
              <w:jc w:val="center"/>
              <w:rPr>
                <w:rFonts w:ascii="Arial LatArm" w:hAnsi="Arial LatArm" w:cs="Calibri"/>
                <w:color w:val="000000"/>
                <w:sz w:val="16"/>
                <w:szCs w:val="16"/>
                <w:lang w:eastAsia="ru-RU"/>
              </w:rPr>
            </w:pPr>
            <w:r w:rsidRPr="009B57BC">
              <w:rPr>
                <w:rFonts w:ascii="Arial LatArm" w:hAnsi="Arial LatArm" w:cs="Calibri"/>
                <w:color w:val="000000"/>
                <w:sz w:val="16"/>
                <w:szCs w:val="16"/>
                <w:lang w:eastAsia="ru-RU"/>
              </w:rPr>
              <w:t>2025</w:t>
            </w:r>
            <w:r w:rsidRPr="0058314A">
              <w:rPr>
                <w:rFonts w:ascii="Arial" w:hAnsi="Arial" w:cs="Arial"/>
                <w:color w:val="000000"/>
                <w:sz w:val="16"/>
                <w:szCs w:val="16"/>
                <w:lang w:val="ru-RU" w:eastAsia="ru-RU"/>
              </w:rPr>
              <w:t>թ</w:t>
            </w:r>
            <w:r w:rsidRPr="009B57BC">
              <w:rPr>
                <w:rFonts w:ascii="Arial LatArm" w:hAnsi="Arial LatArm" w:cs="Calibri"/>
                <w:color w:val="000000"/>
                <w:sz w:val="16"/>
                <w:szCs w:val="16"/>
                <w:lang w:eastAsia="ru-RU"/>
              </w:rPr>
              <w:t xml:space="preserve"> </w:t>
            </w:r>
            <w:proofErr w:type="spellStart"/>
            <w:r w:rsidRPr="0058314A">
              <w:rPr>
                <w:rFonts w:ascii="Arial" w:hAnsi="Arial" w:cs="Arial"/>
                <w:color w:val="000000"/>
                <w:sz w:val="16"/>
                <w:szCs w:val="16"/>
                <w:lang w:val="ru-RU" w:eastAsia="ru-RU"/>
              </w:rPr>
              <w:t>ըստ</w:t>
            </w:r>
            <w:proofErr w:type="spellEnd"/>
            <w:r w:rsidRPr="009B57BC">
              <w:rPr>
                <w:rFonts w:ascii="Arial LatArm" w:hAnsi="Arial LatArm" w:cs="Calibri"/>
                <w:color w:val="000000"/>
                <w:sz w:val="16"/>
                <w:szCs w:val="16"/>
                <w:lang w:eastAsia="ru-RU"/>
              </w:rPr>
              <w:t xml:space="preserve"> </w:t>
            </w:r>
            <w:proofErr w:type="spellStart"/>
            <w:r w:rsidRPr="0058314A">
              <w:rPr>
                <w:rFonts w:ascii="Arial" w:hAnsi="Arial" w:cs="Arial"/>
                <w:color w:val="000000"/>
                <w:sz w:val="16"/>
                <w:szCs w:val="16"/>
                <w:lang w:val="ru-RU" w:eastAsia="ru-RU"/>
              </w:rPr>
              <w:t>պատվիրատուի</w:t>
            </w:r>
            <w:proofErr w:type="spellEnd"/>
            <w:r w:rsidRPr="009B57BC">
              <w:rPr>
                <w:rFonts w:ascii="Arial LatArm" w:hAnsi="Arial LatArm" w:cs="Calibri"/>
                <w:color w:val="000000"/>
                <w:sz w:val="16"/>
                <w:szCs w:val="16"/>
                <w:lang w:eastAsia="ru-RU"/>
              </w:rPr>
              <w:t xml:space="preserve"> </w:t>
            </w:r>
            <w:proofErr w:type="spellStart"/>
            <w:r w:rsidRPr="0058314A">
              <w:rPr>
                <w:rFonts w:ascii="Arial" w:hAnsi="Arial" w:cs="Arial"/>
                <w:color w:val="000000"/>
                <w:sz w:val="16"/>
                <w:szCs w:val="16"/>
                <w:lang w:val="ru-RU" w:eastAsia="ru-RU"/>
              </w:rPr>
              <w:t>ներկայացրած</w:t>
            </w:r>
            <w:proofErr w:type="spellEnd"/>
            <w:r w:rsidRPr="009B57BC">
              <w:rPr>
                <w:rFonts w:ascii="Arial LatArm" w:hAnsi="Arial LatArm" w:cs="Calibri"/>
                <w:color w:val="000000"/>
                <w:sz w:val="16"/>
                <w:szCs w:val="16"/>
                <w:lang w:eastAsia="ru-RU"/>
              </w:rPr>
              <w:t xml:space="preserve"> </w:t>
            </w:r>
            <w:proofErr w:type="spellStart"/>
            <w:r w:rsidRPr="0058314A">
              <w:rPr>
                <w:rFonts w:ascii="Arial" w:hAnsi="Arial" w:cs="Arial"/>
                <w:color w:val="000000"/>
                <w:sz w:val="16"/>
                <w:szCs w:val="16"/>
                <w:lang w:val="ru-RU" w:eastAsia="ru-RU"/>
              </w:rPr>
              <w:t>հայտի</w:t>
            </w:r>
            <w:proofErr w:type="spellEnd"/>
          </w:p>
        </w:tc>
      </w:tr>
      <w:tr w:rsidR="0058314A" w:rsidRPr="00AE7D6D" w14:paraId="1DD41AD2" w14:textId="77777777" w:rsidTr="001B6E10">
        <w:trPr>
          <w:gridAfter w:val="1"/>
          <w:wAfter w:w="35" w:type="dxa"/>
          <w:trHeight w:val="600"/>
        </w:trPr>
        <w:tc>
          <w:tcPr>
            <w:tcW w:w="1780" w:type="dxa"/>
            <w:tcBorders>
              <w:top w:val="nil"/>
              <w:left w:val="single" w:sz="4" w:space="0" w:color="auto"/>
              <w:bottom w:val="single" w:sz="4" w:space="0" w:color="auto"/>
              <w:right w:val="single" w:sz="4" w:space="0" w:color="auto"/>
            </w:tcBorders>
            <w:shd w:val="clear" w:color="000000" w:fill="FFFFFF"/>
            <w:noWrap/>
            <w:vAlign w:val="center"/>
          </w:tcPr>
          <w:p w14:paraId="1A0FB3FA" w14:textId="59D81626" w:rsidR="0058314A" w:rsidRPr="009B57BC" w:rsidRDefault="0058314A" w:rsidP="0058314A">
            <w:pPr>
              <w:jc w:val="center"/>
              <w:rPr>
                <w:rFonts w:ascii="Arial LatArm" w:hAnsi="Arial LatArm" w:cs="Calibri"/>
                <w:color w:val="000000"/>
                <w:sz w:val="16"/>
                <w:szCs w:val="16"/>
                <w:lang w:eastAsia="ru-RU"/>
              </w:rPr>
            </w:pPr>
          </w:p>
        </w:tc>
        <w:tc>
          <w:tcPr>
            <w:tcW w:w="1377" w:type="dxa"/>
            <w:tcBorders>
              <w:top w:val="nil"/>
              <w:left w:val="nil"/>
              <w:bottom w:val="single" w:sz="4" w:space="0" w:color="auto"/>
              <w:right w:val="single" w:sz="4" w:space="0" w:color="auto"/>
            </w:tcBorders>
            <w:shd w:val="clear" w:color="000000" w:fill="FFFFFF"/>
            <w:vAlign w:val="center"/>
          </w:tcPr>
          <w:p w14:paraId="6778405B" w14:textId="32394350" w:rsidR="0058314A" w:rsidRPr="009B57BC" w:rsidRDefault="0058314A" w:rsidP="0058314A">
            <w:pPr>
              <w:jc w:val="center"/>
              <w:rPr>
                <w:rFonts w:ascii="Sylfaen" w:hAnsi="Sylfaen" w:cs="Calibri"/>
                <w:sz w:val="16"/>
                <w:szCs w:val="16"/>
                <w:lang w:eastAsia="ru-RU"/>
              </w:rPr>
            </w:pPr>
          </w:p>
        </w:tc>
        <w:tc>
          <w:tcPr>
            <w:tcW w:w="1800" w:type="dxa"/>
            <w:tcBorders>
              <w:top w:val="nil"/>
              <w:left w:val="nil"/>
              <w:bottom w:val="single" w:sz="4" w:space="0" w:color="auto"/>
              <w:right w:val="single" w:sz="4" w:space="0" w:color="auto"/>
            </w:tcBorders>
            <w:shd w:val="clear" w:color="000000" w:fill="FFFFFF"/>
            <w:noWrap/>
            <w:vAlign w:val="center"/>
          </w:tcPr>
          <w:p w14:paraId="0B49C84A" w14:textId="5D2F0118" w:rsidR="0058314A" w:rsidRPr="00FE1158" w:rsidRDefault="001B6E10" w:rsidP="0058314A">
            <w:pPr>
              <w:jc w:val="center"/>
              <w:rPr>
                <w:rFonts w:ascii="Arial LatArm" w:hAnsi="Arial LatArm" w:cs="Calibri"/>
                <w:b/>
                <w:bCs/>
                <w:color w:val="000000"/>
                <w:sz w:val="16"/>
                <w:szCs w:val="16"/>
                <w:lang w:val="ru-RU" w:eastAsia="ru-RU"/>
              </w:rPr>
            </w:pPr>
            <w:proofErr w:type="spellStart"/>
            <w:r w:rsidRPr="00FE1158">
              <w:rPr>
                <w:rFonts w:ascii="Arial" w:hAnsi="Arial" w:cs="Arial"/>
                <w:b/>
                <w:bCs/>
                <w:color w:val="000000"/>
                <w:sz w:val="16"/>
                <w:szCs w:val="16"/>
                <w:lang w:val="ru-RU" w:eastAsia="ru-RU"/>
              </w:rPr>
              <w:t>Տրակտոր</w:t>
            </w:r>
            <w:proofErr w:type="spellEnd"/>
            <w:r w:rsidRPr="00FE1158">
              <w:rPr>
                <w:rFonts w:ascii="Arial LatArm" w:hAnsi="Arial LatArm" w:cs="Calibri"/>
                <w:b/>
                <w:bCs/>
                <w:color w:val="000000"/>
                <w:sz w:val="16"/>
                <w:szCs w:val="16"/>
                <w:lang w:val="ru-RU" w:eastAsia="ru-RU"/>
              </w:rPr>
              <w:t xml:space="preserve"> 82,1</w:t>
            </w:r>
          </w:p>
        </w:tc>
        <w:tc>
          <w:tcPr>
            <w:tcW w:w="1226" w:type="dxa"/>
            <w:tcBorders>
              <w:top w:val="nil"/>
              <w:left w:val="nil"/>
              <w:bottom w:val="single" w:sz="4" w:space="0" w:color="auto"/>
              <w:right w:val="single" w:sz="4" w:space="0" w:color="auto"/>
            </w:tcBorders>
            <w:shd w:val="clear" w:color="000000" w:fill="FFFFFF"/>
            <w:noWrap/>
            <w:vAlign w:val="bottom"/>
          </w:tcPr>
          <w:p w14:paraId="28958192" w14:textId="2C29F61E" w:rsidR="0058314A" w:rsidRPr="0058314A" w:rsidRDefault="0058314A" w:rsidP="0058314A">
            <w:pPr>
              <w:rPr>
                <w:rFonts w:ascii="Calibri" w:hAnsi="Calibri" w:cs="Calibri"/>
                <w:color w:val="000000"/>
                <w:sz w:val="16"/>
                <w:szCs w:val="16"/>
                <w:lang w:val="ru-RU" w:eastAsia="ru-RU"/>
              </w:rPr>
            </w:pPr>
          </w:p>
        </w:tc>
        <w:tc>
          <w:tcPr>
            <w:tcW w:w="1683" w:type="dxa"/>
            <w:tcBorders>
              <w:top w:val="nil"/>
              <w:left w:val="nil"/>
              <w:bottom w:val="single" w:sz="4" w:space="0" w:color="auto"/>
              <w:right w:val="single" w:sz="4" w:space="0" w:color="auto"/>
            </w:tcBorders>
            <w:shd w:val="clear" w:color="000000" w:fill="FFFFFF"/>
            <w:vAlign w:val="center"/>
          </w:tcPr>
          <w:p w14:paraId="0A988AD8" w14:textId="422BFA31" w:rsidR="0058314A" w:rsidRPr="0058314A" w:rsidRDefault="0058314A" w:rsidP="0058314A">
            <w:pPr>
              <w:rPr>
                <w:rFonts w:ascii="Sylfaen" w:hAnsi="Sylfaen" w:cs="Calibri"/>
                <w:color w:val="000000"/>
                <w:sz w:val="16"/>
                <w:szCs w:val="16"/>
                <w:lang w:val="ru-RU" w:eastAsia="ru-RU"/>
              </w:rPr>
            </w:pPr>
          </w:p>
        </w:tc>
        <w:tc>
          <w:tcPr>
            <w:tcW w:w="1274" w:type="dxa"/>
            <w:gridSpan w:val="2"/>
            <w:tcBorders>
              <w:top w:val="nil"/>
              <w:left w:val="nil"/>
              <w:bottom w:val="single" w:sz="4" w:space="0" w:color="auto"/>
              <w:right w:val="single" w:sz="4" w:space="0" w:color="auto"/>
            </w:tcBorders>
            <w:noWrap/>
            <w:vAlign w:val="center"/>
          </w:tcPr>
          <w:p w14:paraId="19133AEA" w14:textId="1A9ADD64" w:rsidR="0058314A" w:rsidRPr="0058314A" w:rsidRDefault="0058314A" w:rsidP="0058314A">
            <w:pPr>
              <w:jc w:val="center"/>
              <w:rPr>
                <w:rFonts w:ascii="GHEA Grapalat" w:hAnsi="GHEA Grapalat" w:cs="Calibri"/>
                <w:color w:val="000000"/>
                <w:sz w:val="22"/>
                <w:szCs w:val="22"/>
                <w:lang w:val="ru-RU" w:eastAsia="ru-RU"/>
              </w:rPr>
            </w:pPr>
          </w:p>
        </w:tc>
        <w:tc>
          <w:tcPr>
            <w:tcW w:w="1008" w:type="dxa"/>
            <w:gridSpan w:val="2"/>
            <w:tcBorders>
              <w:top w:val="nil"/>
              <w:left w:val="nil"/>
              <w:bottom w:val="single" w:sz="4" w:space="0" w:color="auto"/>
              <w:right w:val="single" w:sz="4" w:space="0" w:color="auto"/>
            </w:tcBorders>
            <w:noWrap/>
            <w:vAlign w:val="center"/>
          </w:tcPr>
          <w:p w14:paraId="11C7F090" w14:textId="3168C002" w:rsidR="0058314A" w:rsidRPr="0058314A" w:rsidRDefault="0058314A" w:rsidP="0058314A">
            <w:pPr>
              <w:jc w:val="center"/>
              <w:rPr>
                <w:rFonts w:ascii="GHEA Grapalat" w:hAnsi="GHEA Grapalat" w:cs="Calibri"/>
                <w:color w:val="000000"/>
                <w:sz w:val="22"/>
                <w:szCs w:val="22"/>
                <w:lang w:val="ru-RU" w:eastAsia="ru-RU"/>
              </w:rPr>
            </w:pPr>
          </w:p>
        </w:tc>
        <w:tc>
          <w:tcPr>
            <w:tcW w:w="1035" w:type="dxa"/>
            <w:gridSpan w:val="2"/>
            <w:tcBorders>
              <w:top w:val="nil"/>
              <w:left w:val="nil"/>
              <w:bottom w:val="single" w:sz="4" w:space="0" w:color="auto"/>
              <w:right w:val="single" w:sz="4" w:space="0" w:color="auto"/>
            </w:tcBorders>
            <w:shd w:val="clear" w:color="000000" w:fill="FFFFFF"/>
            <w:vAlign w:val="center"/>
          </w:tcPr>
          <w:p w14:paraId="3E6477B7" w14:textId="08153A43" w:rsidR="0058314A" w:rsidRPr="0058314A" w:rsidRDefault="0058314A" w:rsidP="0058314A">
            <w:pPr>
              <w:jc w:val="center"/>
              <w:rPr>
                <w:rFonts w:ascii="Arial LatArm" w:hAnsi="Arial LatArm" w:cs="Calibri"/>
                <w:color w:val="000000"/>
                <w:sz w:val="16"/>
                <w:szCs w:val="16"/>
                <w:lang w:val="ru-RU" w:eastAsia="ru-RU"/>
              </w:rPr>
            </w:pPr>
          </w:p>
        </w:tc>
        <w:tc>
          <w:tcPr>
            <w:tcW w:w="1035" w:type="dxa"/>
            <w:gridSpan w:val="2"/>
            <w:tcBorders>
              <w:top w:val="nil"/>
              <w:left w:val="nil"/>
              <w:bottom w:val="single" w:sz="4" w:space="0" w:color="auto"/>
              <w:right w:val="single" w:sz="4" w:space="0" w:color="auto"/>
            </w:tcBorders>
            <w:noWrap/>
            <w:vAlign w:val="center"/>
          </w:tcPr>
          <w:p w14:paraId="2F51722F" w14:textId="0095A630" w:rsidR="0058314A" w:rsidRPr="0058314A" w:rsidRDefault="0058314A" w:rsidP="0058314A">
            <w:pPr>
              <w:jc w:val="center"/>
              <w:rPr>
                <w:rFonts w:ascii="GHEA Grapalat" w:hAnsi="GHEA Grapalat" w:cs="Calibri"/>
                <w:color w:val="000000"/>
                <w:sz w:val="22"/>
                <w:szCs w:val="22"/>
                <w:lang w:val="ru-RU" w:eastAsia="ru-RU"/>
              </w:rPr>
            </w:pPr>
          </w:p>
        </w:tc>
        <w:tc>
          <w:tcPr>
            <w:tcW w:w="1033" w:type="dxa"/>
            <w:tcBorders>
              <w:top w:val="nil"/>
              <w:left w:val="nil"/>
              <w:bottom w:val="single" w:sz="4" w:space="0" w:color="auto"/>
              <w:right w:val="single" w:sz="4" w:space="0" w:color="auto"/>
            </w:tcBorders>
            <w:shd w:val="clear" w:color="000000" w:fill="FFFFFF"/>
            <w:vAlign w:val="center"/>
          </w:tcPr>
          <w:p w14:paraId="62965295" w14:textId="54955974" w:rsidR="0058314A" w:rsidRPr="0058314A" w:rsidRDefault="0058314A" w:rsidP="0058314A">
            <w:pPr>
              <w:jc w:val="center"/>
              <w:rPr>
                <w:rFonts w:ascii="Arial" w:hAnsi="Arial" w:cs="Arial"/>
                <w:color w:val="000000"/>
                <w:sz w:val="16"/>
                <w:szCs w:val="16"/>
                <w:lang w:val="ru-RU" w:eastAsia="ru-RU"/>
              </w:rPr>
            </w:pPr>
          </w:p>
        </w:tc>
        <w:tc>
          <w:tcPr>
            <w:tcW w:w="683" w:type="dxa"/>
            <w:gridSpan w:val="2"/>
            <w:tcBorders>
              <w:top w:val="nil"/>
              <w:left w:val="nil"/>
              <w:bottom w:val="single" w:sz="4" w:space="0" w:color="auto"/>
              <w:right w:val="single" w:sz="4" w:space="0" w:color="auto"/>
            </w:tcBorders>
            <w:shd w:val="clear" w:color="000000" w:fill="FFFFFF"/>
            <w:vAlign w:val="center"/>
          </w:tcPr>
          <w:p w14:paraId="3BEB1258" w14:textId="4E029830" w:rsidR="0058314A" w:rsidRPr="0058314A" w:rsidRDefault="0058314A" w:rsidP="0058314A">
            <w:pPr>
              <w:jc w:val="center"/>
              <w:rPr>
                <w:rFonts w:ascii="Arial" w:hAnsi="Arial" w:cs="Arial"/>
                <w:color w:val="000000"/>
                <w:sz w:val="16"/>
                <w:szCs w:val="16"/>
                <w:lang w:val="ru-RU" w:eastAsia="ru-RU"/>
              </w:rPr>
            </w:pPr>
          </w:p>
        </w:tc>
        <w:tc>
          <w:tcPr>
            <w:tcW w:w="483" w:type="dxa"/>
            <w:gridSpan w:val="2"/>
            <w:tcBorders>
              <w:top w:val="nil"/>
              <w:left w:val="nil"/>
              <w:bottom w:val="single" w:sz="4" w:space="0" w:color="auto"/>
              <w:right w:val="single" w:sz="4" w:space="0" w:color="auto"/>
            </w:tcBorders>
            <w:shd w:val="clear" w:color="000000" w:fill="FFFFFF"/>
            <w:vAlign w:val="center"/>
          </w:tcPr>
          <w:p w14:paraId="442B893E" w14:textId="6CC14861" w:rsidR="0058314A" w:rsidRPr="0058314A" w:rsidRDefault="0058314A" w:rsidP="0058314A">
            <w:pPr>
              <w:jc w:val="center"/>
              <w:rPr>
                <w:rFonts w:ascii="Arial" w:hAnsi="Arial" w:cs="Arial"/>
                <w:color w:val="000000"/>
                <w:sz w:val="16"/>
                <w:szCs w:val="16"/>
                <w:lang w:val="ru-RU" w:eastAsia="ru-RU"/>
              </w:rPr>
            </w:pPr>
          </w:p>
        </w:tc>
        <w:tc>
          <w:tcPr>
            <w:tcW w:w="1386" w:type="dxa"/>
            <w:gridSpan w:val="2"/>
            <w:tcBorders>
              <w:top w:val="nil"/>
              <w:left w:val="nil"/>
              <w:bottom w:val="single" w:sz="4" w:space="0" w:color="auto"/>
              <w:right w:val="single" w:sz="4" w:space="0" w:color="auto"/>
            </w:tcBorders>
            <w:shd w:val="clear" w:color="000000" w:fill="FFFFFF"/>
            <w:vAlign w:val="center"/>
          </w:tcPr>
          <w:p w14:paraId="553CF01B" w14:textId="5CEC3530" w:rsidR="0058314A" w:rsidRPr="0058314A" w:rsidRDefault="0058314A" w:rsidP="0058314A">
            <w:pPr>
              <w:jc w:val="center"/>
              <w:rPr>
                <w:rFonts w:ascii="Arial LatArm" w:hAnsi="Arial LatArm" w:cs="Calibri"/>
                <w:color w:val="000000"/>
                <w:sz w:val="16"/>
                <w:szCs w:val="16"/>
                <w:lang w:val="ru-RU" w:eastAsia="ru-RU"/>
              </w:rPr>
            </w:pPr>
          </w:p>
        </w:tc>
      </w:tr>
      <w:tr w:rsidR="0058314A" w:rsidRPr="00AE7D6D" w14:paraId="0B9BF1AE" w14:textId="77777777" w:rsidTr="00244197">
        <w:trPr>
          <w:gridAfter w:val="1"/>
          <w:wAfter w:w="35" w:type="dxa"/>
          <w:trHeight w:val="600"/>
        </w:trPr>
        <w:tc>
          <w:tcPr>
            <w:tcW w:w="1780" w:type="dxa"/>
            <w:tcBorders>
              <w:top w:val="nil"/>
              <w:left w:val="single" w:sz="4" w:space="0" w:color="auto"/>
              <w:bottom w:val="single" w:sz="4" w:space="0" w:color="auto"/>
              <w:right w:val="single" w:sz="4" w:space="0" w:color="auto"/>
            </w:tcBorders>
            <w:shd w:val="clear" w:color="000000" w:fill="FFFFFF"/>
            <w:noWrap/>
            <w:vAlign w:val="center"/>
            <w:hideMark/>
          </w:tcPr>
          <w:p w14:paraId="6D15AA0D" w14:textId="02413DDC" w:rsidR="0058314A" w:rsidRPr="001B6E10" w:rsidRDefault="001B6E10" w:rsidP="0058314A">
            <w:pPr>
              <w:jc w:val="center"/>
              <w:rPr>
                <w:rFonts w:ascii="Arial LatArm" w:hAnsi="Arial LatArm" w:cs="Calibri"/>
                <w:color w:val="000000"/>
                <w:sz w:val="16"/>
                <w:szCs w:val="16"/>
                <w:lang w:eastAsia="ru-RU"/>
              </w:rPr>
            </w:pPr>
            <w:r>
              <w:rPr>
                <w:rFonts w:ascii="Arial LatArm" w:hAnsi="Arial LatArm" w:cs="Calibri"/>
                <w:color w:val="000000"/>
                <w:sz w:val="16"/>
                <w:szCs w:val="16"/>
                <w:lang w:eastAsia="ru-RU"/>
              </w:rPr>
              <w:t>6</w:t>
            </w:r>
          </w:p>
        </w:tc>
        <w:tc>
          <w:tcPr>
            <w:tcW w:w="1377" w:type="dxa"/>
            <w:tcBorders>
              <w:top w:val="nil"/>
              <w:left w:val="nil"/>
              <w:bottom w:val="single" w:sz="4" w:space="0" w:color="auto"/>
              <w:right w:val="single" w:sz="4" w:space="0" w:color="auto"/>
            </w:tcBorders>
            <w:shd w:val="clear" w:color="000000" w:fill="FFFFFF"/>
            <w:vAlign w:val="center"/>
            <w:hideMark/>
          </w:tcPr>
          <w:p w14:paraId="7329A4AA" w14:textId="77777777" w:rsidR="0058314A" w:rsidRPr="0058314A" w:rsidRDefault="0058314A" w:rsidP="0058314A">
            <w:pPr>
              <w:jc w:val="center"/>
              <w:rPr>
                <w:rFonts w:ascii="Sylfaen" w:hAnsi="Sylfaen" w:cs="Calibri"/>
                <w:sz w:val="16"/>
                <w:szCs w:val="16"/>
                <w:lang w:val="ru-RU" w:eastAsia="ru-RU"/>
              </w:rPr>
            </w:pPr>
            <w:r w:rsidRPr="0058314A">
              <w:rPr>
                <w:rFonts w:ascii="Sylfaen" w:hAnsi="Sylfaen" w:cs="Calibri"/>
                <w:sz w:val="16"/>
                <w:szCs w:val="16"/>
                <w:lang w:val="ru-RU" w:eastAsia="ru-RU"/>
              </w:rPr>
              <w:t>34331100</w:t>
            </w:r>
          </w:p>
        </w:tc>
        <w:tc>
          <w:tcPr>
            <w:tcW w:w="1800" w:type="dxa"/>
            <w:tcBorders>
              <w:top w:val="nil"/>
              <w:left w:val="nil"/>
              <w:bottom w:val="single" w:sz="4" w:space="0" w:color="auto"/>
              <w:right w:val="single" w:sz="4" w:space="0" w:color="auto"/>
            </w:tcBorders>
            <w:shd w:val="clear" w:color="000000" w:fill="FFFFFF"/>
            <w:noWrap/>
            <w:vAlign w:val="center"/>
            <w:hideMark/>
          </w:tcPr>
          <w:p w14:paraId="1F9EF5FC" w14:textId="77777777" w:rsidR="0058314A" w:rsidRPr="0058314A" w:rsidRDefault="0058314A" w:rsidP="0058314A">
            <w:pPr>
              <w:jc w:val="center"/>
              <w:rPr>
                <w:rFonts w:ascii="Arial LatArm" w:hAnsi="Arial LatArm" w:cs="Calibri"/>
                <w:color w:val="000000"/>
                <w:sz w:val="16"/>
                <w:szCs w:val="16"/>
                <w:lang w:val="ru-RU" w:eastAsia="ru-RU"/>
              </w:rPr>
            </w:pPr>
            <w:proofErr w:type="spellStart"/>
            <w:r w:rsidRPr="0058314A">
              <w:rPr>
                <w:rFonts w:ascii="Arial" w:hAnsi="Arial" w:cs="Arial"/>
                <w:color w:val="000000"/>
                <w:sz w:val="16"/>
                <w:szCs w:val="16"/>
                <w:lang w:val="ru-RU" w:eastAsia="ru-RU"/>
              </w:rPr>
              <w:t>Արտածման</w:t>
            </w:r>
            <w:proofErr w:type="spellEnd"/>
            <w:r w:rsidRPr="0058314A">
              <w:rPr>
                <w:rFonts w:ascii="Arial LatArm" w:hAnsi="Arial LatArm" w:cs="Calibri"/>
                <w:color w:val="000000"/>
                <w:sz w:val="16"/>
                <w:szCs w:val="16"/>
                <w:lang w:val="ru-RU" w:eastAsia="ru-RU"/>
              </w:rPr>
              <w:t xml:space="preserve"> </w:t>
            </w:r>
            <w:proofErr w:type="spellStart"/>
            <w:r w:rsidRPr="0058314A">
              <w:rPr>
                <w:rFonts w:ascii="Arial" w:hAnsi="Arial" w:cs="Arial"/>
                <w:color w:val="000000"/>
                <w:sz w:val="16"/>
                <w:szCs w:val="16"/>
                <w:lang w:val="ru-RU" w:eastAsia="ru-RU"/>
              </w:rPr>
              <w:t>կափույր</w:t>
            </w:r>
            <w:proofErr w:type="spellEnd"/>
          </w:p>
        </w:tc>
        <w:tc>
          <w:tcPr>
            <w:tcW w:w="1226" w:type="dxa"/>
            <w:tcBorders>
              <w:top w:val="nil"/>
              <w:left w:val="nil"/>
              <w:bottom w:val="single" w:sz="4" w:space="0" w:color="auto"/>
              <w:right w:val="single" w:sz="4" w:space="0" w:color="auto"/>
            </w:tcBorders>
            <w:shd w:val="clear" w:color="000000" w:fill="FFFFFF"/>
            <w:noWrap/>
            <w:vAlign w:val="bottom"/>
            <w:hideMark/>
          </w:tcPr>
          <w:p w14:paraId="304F9180" w14:textId="77777777" w:rsidR="0058314A" w:rsidRPr="0058314A" w:rsidRDefault="0058314A" w:rsidP="0058314A">
            <w:pPr>
              <w:rPr>
                <w:rFonts w:ascii="Calibri" w:hAnsi="Calibri" w:cs="Calibri"/>
                <w:color w:val="000000"/>
                <w:sz w:val="16"/>
                <w:szCs w:val="16"/>
                <w:lang w:val="ru-RU" w:eastAsia="ru-RU"/>
              </w:rPr>
            </w:pPr>
            <w:r w:rsidRPr="0058314A">
              <w:rPr>
                <w:rFonts w:ascii="Calibri" w:hAnsi="Calibri" w:cs="Calibri"/>
                <w:color w:val="000000"/>
                <w:sz w:val="16"/>
                <w:szCs w:val="16"/>
                <w:lang w:val="ru-RU" w:eastAsia="ru-RU"/>
              </w:rPr>
              <w:t> </w:t>
            </w:r>
          </w:p>
        </w:tc>
        <w:tc>
          <w:tcPr>
            <w:tcW w:w="1683" w:type="dxa"/>
            <w:tcBorders>
              <w:top w:val="nil"/>
              <w:left w:val="nil"/>
              <w:bottom w:val="single" w:sz="4" w:space="0" w:color="auto"/>
              <w:right w:val="single" w:sz="4" w:space="0" w:color="auto"/>
            </w:tcBorders>
            <w:shd w:val="clear" w:color="000000" w:fill="FFFFFF"/>
            <w:vAlign w:val="center"/>
            <w:hideMark/>
          </w:tcPr>
          <w:p w14:paraId="778DA3E1" w14:textId="60E98525" w:rsidR="0058314A" w:rsidRPr="0058314A" w:rsidRDefault="0058314A" w:rsidP="0058314A">
            <w:pPr>
              <w:rPr>
                <w:rFonts w:ascii="Sylfaen" w:hAnsi="Sylfaen" w:cs="Calibri"/>
                <w:color w:val="000000"/>
                <w:sz w:val="16"/>
                <w:szCs w:val="16"/>
                <w:lang w:val="ru-RU" w:eastAsia="ru-RU"/>
              </w:rPr>
            </w:pPr>
            <w:proofErr w:type="spellStart"/>
            <w:r w:rsidRPr="0058314A">
              <w:rPr>
                <w:rFonts w:ascii="Sylfaen" w:hAnsi="Sylfaen" w:cs="Calibri"/>
                <w:color w:val="000000"/>
                <w:sz w:val="16"/>
                <w:szCs w:val="16"/>
                <w:lang w:val="ru-RU" w:eastAsia="ru-RU"/>
              </w:rPr>
              <w:t>Նախատեսված</w:t>
            </w:r>
            <w:proofErr w:type="spellEnd"/>
            <w:r w:rsidRPr="0058314A">
              <w:rPr>
                <w:rFonts w:ascii="Sylfaen" w:hAnsi="Sylfaen" w:cs="Calibri"/>
                <w:color w:val="000000"/>
                <w:sz w:val="16"/>
                <w:szCs w:val="16"/>
                <w:lang w:val="ru-RU" w:eastAsia="ru-RU"/>
              </w:rPr>
              <w:t xml:space="preserve">  </w:t>
            </w:r>
            <w:proofErr w:type="spellStart"/>
            <w:r w:rsidR="00FE1158" w:rsidRPr="001B6E10">
              <w:rPr>
                <w:rFonts w:ascii="Arial" w:hAnsi="Arial" w:cs="Arial"/>
                <w:b/>
                <w:bCs/>
                <w:color w:val="000000"/>
                <w:sz w:val="16"/>
                <w:szCs w:val="16"/>
                <w:lang w:val="ru-RU" w:eastAsia="ru-RU"/>
              </w:rPr>
              <w:t>Տրակտոր</w:t>
            </w:r>
            <w:proofErr w:type="spellEnd"/>
            <w:r w:rsidR="00FE1158" w:rsidRPr="001B6E10">
              <w:rPr>
                <w:rFonts w:ascii="Arial" w:hAnsi="Arial" w:cs="Arial"/>
                <w:b/>
                <w:bCs/>
                <w:color w:val="000000"/>
                <w:sz w:val="16"/>
                <w:szCs w:val="16"/>
                <w:lang w:val="ru-RU" w:eastAsia="ru-RU"/>
              </w:rPr>
              <w:t xml:space="preserve"> </w:t>
            </w:r>
            <w:r w:rsidR="0018191E" w:rsidRPr="0018191E">
              <w:rPr>
                <w:rFonts w:ascii="Arial" w:hAnsi="Arial" w:cs="Arial"/>
                <w:b/>
                <w:bCs/>
                <w:color w:val="000000"/>
                <w:sz w:val="16"/>
                <w:szCs w:val="16"/>
                <w:lang w:val="ru-RU" w:eastAsia="ru-RU"/>
              </w:rPr>
              <w:t>82.1</w:t>
            </w:r>
            <w:r w:rsidR="00FE1158" w:rsidRPr="00FE1158">
              <w:rPr>
                <w:rFonts w:ascii="Sylfaen" w:hAnsi="Sylfaen" w:cs="Calibri"/>
                <w:color w:val="000000"/>
                <w:sz w:val="16"/>
                <w:szCs w:val="16"/>
                <w:lang w:val="ru-RU" w:eastAsia="ru-RU"/>
              </w:rPr>
              <w:t>-</w:t>
            </w:r>
            <w:r w:rsidR="00FE1158">
              <w:rPr>
                <w:rFonts w:ascii="Sylfaen" w:hAnsi="Sylfaen" w:cs="Calibri"/>
                <w:color w:val="000000"/>
                <w:sz w:val="16"/>
                <w:szCs w:val="16"/>
                <w:lang w:eastAsia="ru-RU"/>
              </w:rPr>
              <w:t>ի</w:t>
            </w:r>
            <w:r w:rsidR="00FE1158" w:rsidRPr="00FE1158">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համար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Գործարանային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արտադրության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Պահեստամասը</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պետք</w:t>
            </w:r>
            <w:proofErr w:type="spellEnd"/>
            <w:r w:rsidRPr="0058314A">
              <w:rPr>
                <w:rFonts w:ascii="Sylfaen" w:hAnsi="Sylfaen" w:cs="Calibri"/>
                <w:color w:val="000000"/>
                <w:sz w:val="16"/>
                <w:szCs w:val="16"/>
                <w:lang w:val="ru-RU" w:eastAsia="ru-RU"/>
              </w:rPr>
              <w:t xml:space="preserve"> է </w:t>
            </w:r>
            <w:proofErr w:type="spellStart"/>
            <w:r w:rsidRPr="0058314A">
              <w:rPr>
                <w:rFonts w:ascii="Sylfaen" w:hAnsi="Sylfaen" w:cs="Calibri"/>
                <w:color w:val="000000"/>
                <w:sz w:val="16"/>
                <w:szCs w:val="16"/>
                <w:lang w:val="ru-RU" w:eastAsia="ru-RU"/>
              </w:rPr>
              <w:t>լինի</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նոր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չօգտագործած</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չդեֆորմացված</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շահագործման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համար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պիտանի</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վիճակում</w:t>
            </w:r>
            <w:proofErr w:type="spellEnd"/>
            <w:r w:rsidRPr="0058314A">
              <w:rPr>
                <w:rFonts w:ascii="Cambria" w:hAnsi="Cambria" w:cs="Cambria"/>
                <w:color w:val="000000"/>
                <w:sz w:val="16"/>
                <w:szCs w:val="16"/>
                <w:lang w:val="ru-RU" w:eastAsia="ru-RU"/>
              </w:rPr>
              <w:t>ԯ</w:t>
            </w:r>
            <w:r w:rsidRPr="0058314A">
              <w:rPr>
                <w:rFonts w:ascii="Sylfaen" w:hAnsi="Sylfaen" w:cs="Calibri"/>
                <w:color w:val="000000"/>
                <w:sz w:val="16"/>
                <w:szCs w:val="16"/>
                <w:lang w:val="ru-RU" w:eastAsia="ru-RU"/>
              </w:rPr>
              <w:t xml:space="preserve"> </w:t>
            </w:r>
            <w:proofErr w:type="spellStart"/>
            <w:r w:rsidRPr="0058314A">
              <w:rPr>
                <w:rFonts w:ascii="Sylfaen" w:hAnsi="Sylfaen" w:cs="Sylfaen"/>
                <w:color w:val="000000"/>
                <w:sz w:val="16"/>
                <w:szCs w:val="16"/>
                <w:lang w:val="ru-RU" w:eastAsia="ru-RU"/>
              </w:rPr>
              <w:t>ամբողջովին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նոր</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Պահեստամասին</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տրվում</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էառնվազն</w:t>
            </w:r>
            <w:proofErr w:type="spellEnd"/>
            <w:r w:rsidRPr="0058314A">
              <w:rPr>
                <w:rFonts w:ascii="Sylfaen" w:hAnsi="Sylfaen" w:cs="Calibri"/>
                <w:color w:val="000000"/>
                <w:sz w:val="16"/>
                <w:szCs w:val="16"/>
                <w:lang w:val="ru-RU" w:eastAsia="ru-RU"/>
              </w:rPr>
              <w:t xml:space="preserve">  6 </w:t>
            </w:r>
            <w:proofErr w:type="spellStart"/>
            <w:r w:rsidRPr="0058314A">
              <w:rPr>
                <w:rFonts w:ascii="Sylfaen" w:hAnsi="Sylfaen" w:cs="Calibri"/>
                <w:color w:val="000000"/>
                <w:sz w:val="16"/>
                <w:szCs w:val="16"/>
                <w:lang w:val="ru-RU" w:eastAsia="ru-RU"/>
              </w:rPr>
              <w:t>ամսվա</w:t>
            </w:r>
            <w:proofErr w:type="spellEnd"/>
            <w:r w:rsidRPr="0058314A">
              <w:rPr>
                <w:rFonts w:ascii="Sylfaen" w:hAnsi="Sylfaen" w:cs="Calibri"/>
                <w:color w:val="000000"/>
                <w:sz w:val="16"/>
                <w:szCs w:val="16"/>
                <w:lang w:val="ru-RU" w:eastAsia="ru-RU"/>
              </w:rPr>
              <w:t xml:space="preserve"> </w:t>
            </w:r>
            <w:proofErr w:type="spellStart"/>
            <w:r w:rsidRPr="0058314A">
              <w:rPr>
                <w:rFonts w:ascii="Sylfaen" w:hAnsi="Sylfaen" w:cs="Calibri"/>
                <w:color w:val="000000"/>
                <w:sz w:val="16"/>
                <w:szCs w:val="16"/>
                <w:lang w:val="ru-RU" w:eastAsia="ru-RU"/>
              </w:rPr>
              <w:t>երաշխիք</w:t>
            </w:r>
            <w:proofErr w:type="spellEnd"/>
          </w:p>
        </w:tc>
        <w:tc>
          <w:tcPr>
            <w:tcW w:w="1274" w:type="dxa"/>
            <w:gridSpan w:val="2"/>
            <w:tcBorders>
              <w:top w:val="nil"/>
              <w:left w:val="nil"/>
              <w:bottom w:val="single" w:sz="4" w:space="0" w:color="auto"/>
              <w:right w:val="single" w:sz="4" w:space="0" w:color="auto"/>
            </w:tcBorders>
            <w:noWrap/>
            <w:vAlign w:val="center"/>
            <w:hideMark/>
          </w:tcPr>
          <w:p w14:paraId="0FD4DA6A" w14:textId="77777777" w:rsidR="0058314A" w:rsidRPr="0058314A" w:rsidRDefault="0058314A" w:rsidP="0058314A">
            <w:pPr>
              <w:jc w:val="center"/>
              <w:rPr>
                <w:rFonts w:ascii="GHEA Grapalat" w:hAnsi="GHEA Grapalat" w:cs="Calibri"/>
                <w:color w:val="000000"/>
                <w:sz w:val="22"/>
                <w:szCs w:val="22"/>
                <w:lang w:val="ru-RU" w:eastAsia="ru-RU"/>
              </w:rPr>
            </w:pPr>
            <w:proofErr w:type="spellStart"/>
            <w:r w:rsidRPr="0058314A">
              <w:rPr>
                <w:rFonts w:ascii="GHEA Grapalat" w:hAnsi="GHEA Grapalat" w:cs="Calibri"/>
                <w:color w:val="000000"/>
                <w:sz w:val="22"/>
                <w:szCs w:val="22"/>
                <w:lang w:val="ru-RU" w:eastAsia="ru-RU"/>
              </w:rPr>
              <w:t>հատ</w:t>
            </w:r>
            <w:proofErr w:type="spellEnd"/>
          </w:p>
        </w:tc>
        <w:tc>
          <w:tcPr>
            <w:tcW w:w="1008" w:type="dxa"/>
            <w:gridSpan w:val="2"/>
            <w:tcBorders>
              <w:top w:val="nil"/>
              <w:left w:val="nil"/>
              <w:bottom w:val="single" w:sz="4" w:space="0" w:color="auto"/>
              <w:right w:val="single" w:sz="4" w:space="0" w:color="auto"/>
            </w:tcBorders>
            <w:noWrap/>
            <w:vAlign w:val="center"/>
            <w:hideMark/>
          </w:tcPr>
          <w:p w14:paraId="73CBC8BB" w14:textId="2948E965" w:rsidR="0058314A" w:rsidRPr="001B6E10" w:rsidRDefault="001B6E10" w:rsidP="0058314A">
            <w:pPr>
              <w:jc w:val="center"/>
              <w:rPr>
                <w:rFonts w:ascii="GHEA Grapalat" w:hAnsi="GHEA Grapalat" w:cs="Calibri"/>
                <w:color w:val="000000"/>
                <w:sz w:val="22"/>
                <w:szCs w:val="22"/>
                <w:lang w:eastAsia="ru-RU"/>
              </w:rPr>
            </w:pPr>
            <w:r>
              <w:rPr>
                <w:rFonts w:ascii="GHEA Grapalat" w:hAnsi="GHEA Grapalat" w:cs="Calibri"/>
                <w:color w:val="000000"/>
                <w:sz w:val="22"/>
                <w:szCs w:val="22"/>
                <w:lang w:eastAsia="ru-RU"/>
              </w:rPr>
              <w:t>6000</w:t>
            </w:r>
          </w:p>
        </w:tc>
        <w:tc>
          <w:tcPr>
            <w:tcW w:w="1035" w:type="dxa"/>
            <w:gridSpan w:val="2"/>
            <w:tcBorders>
              <w:top w:val="nil"/>
              <w:left w:val="nil"/>
              <w:bottom w:val="single" w:sz="4" w:space="0" w:color="auto"/>
              <w:right w:val="single" w:sz="4" w:space="0" w:color="auto"/>
            </w:tcBorders>
            <w:shd w:val="clear" w:color="000000" w:fill="FFFFFF"/>
            <w:vAlign w:val="center"/>
            <w:hideMark/>
          </w:tcPr>
          <w:p w14:paraId="6BE09EEC" w14:textId="4C164B43" w:rsidR="0058314A" w:rsidRPr="001B6E10" w:rsidRDefault="001B6E10" w:rsidP="0058314A">
            <w:pPr>
              <w:jc w:val="center"/>
              <w:rPr>
                <w:rFonts w:ascii="Arial LatArm" w:hAnsi="Arial LatArm" w:cs="Calibri"/>
                <w:color w:val="000000"/>
                <w:sz w:val="16"/>
                <w:szCs w:val="16"/>
                <w:lang w:eastAsia="ru-RU"/>
              </w:rPr>
            </w:pPr>
            <w:r>
              <w:rPr>
                <w:rFonts w:ascii="Arial LatArm" w:hAnsi="Arial LatArm" w:cs="Calibri"/>
                <w:color w:val="000000"/>
                <w:sz w:val="16"/>
                <w:szCs w:val="16"/>
                <w:lang w:eastAsia="ru-RU"/>
              </w:rPr>
              <w:t>24000</w:t>
            </w:r>
          </w:p>
        </w:tc>
        <w:tc>
          <w:tcPr>
            <w:tcW w:w="1035" w:type="dxa"/>
            <w:gridSpan w:val="2"/>
            <w:tcBorders>
              <w:top w:val="nil"/>
              <w:left w:val="nil"/>
              <w:bottom w:val="single" w:sz="4" w:space="0" w:color="auto"/>
              <w:right w:val="single" w:sz="4" w:space="0" w:color="auto"/>
            </w:tcBorders>
            <w:noWrap/>
            <w:vAlign w:val="center"/>
            <w:hideMark/>
          </w:tcPr>
          <w:p w14:paraId="233DC0A4" w14:textId="7C010A19" w:rsidR="0058314A" w:rsidRPr="001B6E10" w:rsidRDefault="001B6E10" w:rsidP="0058314A">
            <w:pPr>
              <w:jc w:val="center"/>
              <w:rPr>
                <w:rFonts w:ascii="GHEA Grapalat" w:hAnsi="GHEA Grapalat" w:cs="Calibri"/>
                <w:color w:val="000000"/>
                <w:sz w:val="22"/>
                <w:szCs w:val="22"/>
                <w:lang w:eastAsia="ru-RU"/>
              </w:rPr>
            </w:pPr>
            <w:r>
              <w:rPr>
                <w:rFonts w:ascii="GHEA Grapalat" w:hAnsi="GHEA Grapalat" w:cs="Calibri"/>
                <w:color w:val="000000"/>
                <w:sz w:val="22"/>
                <w:szCs w:val="22"/>
                <w:lang w:eastAsia="ru-RU"/>
              </w:rPr>
              <w:t>4</w:t>
            </w:r>
          </w:p>
        </w:tc>
        <w:tc>
          <w:tcPr>
            <w:tcW w:w="1033" w:type="dxa"/>
            <w:tcBorders>
              <w:top w:val="nil"/>
              <w:left w:val="nil"/>
              <w:bottom w:val="single" w:sz="4" w:space="0" w:color="auto"/>
              <w:right w:val="single" w:sz="4" w:space="0" w:color="auto"/>
            </w:tcBorders>
            <w:shd w:val="clear" w:color="000000" w:fill="FFFFFF"/>
            <w:vAlign w:val="center"/>
            <w:hideMark/>
          </w:tcPr>
          <w:p w14:paraId="131425A1" w14:textId="77777777" w:rsidR="0058314A" w:rsidRPr="0058314A" w:rsidRDefault="0058314A" w:rsidP="0058314A">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ք.Աբովյան</w:t>
            </w:r>
            <w:proofErr w:type="spellEnd"/>
            <w:r w:rsidRPr="0058314A">
              <w:rPr>
                <w:rFonts w:ascii="Arial" w:hAnsi="Arial"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000000" w:fill="FFFFFF"/>
            <w:vAlign w:val="center"/>
            <w:hideMark/>
          </w:tcPr>
          <w:p w14:paraId="06F440FF" w14:textId="77777777" w:rsidR="0058314A" w:rsidRPr="0058314A" w:rsidRDefault="0058314A" w:rsidP="0058314A">
            <w:pPr>
              <w:jc w:val="center"/>
              <w:rPr>
                <w:rFonts w:ascii="Arial" w:hAnsi="Arial" w:cs="Arial"/>
                <w:color w:val="000000"/>
                <w:sz w:val="16"/>
                <w:szCs w:val="16"/>
                <w:lang w:val="ru-RU" w:eastAsia="ru-RU"/>
              </w:rPr>
            </w:pPr>
            <w:proofErr w:type="spellStart"/>
            <w:r w:rsidRPr="0058314A">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000000" w:fill="FFFFFF"/>
            <w:vAlign w:val="center"/>
            <w:hideMark/>
          </w:tcPr>
          <w:p w14:paraId="636E3041" w14:textId="43CE8041" w:rsidR="0058314A" w:rsidRPr="001B6E10" w:rsidRDefault="001B6E10" w:rsidP="0058314A">
            <w:pPr>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1386" w:type="dxa"/>
            <w:gridSpan w:val="2"/>
            <w:tcBorders>
              <w:top w:val="nil"/>
              <w:left w:val="nil"/>
              <w:bottom w:val="single" w:sz="4" w:space="0" w:color="auto"/>
              <w:right w:val="single" w:sz="4" w:space="0" w:color="auto"/>
            </w:tcBorders>
            <w:shd w:val="clear" w:color="000000" w:fill="FFFFFF"/>
            <w:vAlign w:val="center"/>
            <w:hideMark/>
          </w:tcPr>
          <w:p w14:paraId="153E219B" w14:textId="3CA63D83" w:rsidR="0058314A" w:rsidRPr="009B57BC" w:rsidRDefault="0058314A" w:rsidP="0058314A">
            <w:pPr>
              <w:jc w:val="center"/>
              <w:rPr>
                <w:rFonts w:ascii="Arial LatArm" w:hAnsi="Arial LatArm" w:cs="Calibri"/>
                <w:color w:val="000000"/>
                <w:sz w:val="16"/>
                <w:szCs w:val="16"/>
                <w:lang w:eastAsia="ru-RU"/>
              </w:rPr>
            </w:pPr>
            <w:r w:rsidRPr="009B57BC">
              <w:rPr>
                <w:rFonts w:ascii="Arial LatArm" w:hAnsi="Arial LatArm" w:cs="Calibri"/>
                <w:color w:val="000000"/>
                <w:sz w:val="16"/>
                <w:szCs w:val="16"/>
                <w:lang w:eastAsia="ru-RU"/>
              </w:rPr>
              <w:t>202</w:t>
            </w:r>
            <w:r w:rsidR="001B6E10" w:rsidRPr="009B57BC">
              <w:rPr>
                <w:rFonts w:ascii="Arial LatArm" w:hAnsi="Arial LatArm" w:cs="Calibri"/>
                <w:color w:val="000000"/>
                <w:sz w:val="16"/>
                <w:szCs w:val="16"/>
                <w:lang w:eastAsia="ru-RU"/>
              </w:rPr>
              <w:t>5</w:t>
            </w:r>
            <w:r w:rsidRPr="0058314A">
              <w:rPr>
                <w:rFonts w:ascii="Arial" w:hAnsi="Arial" w:cs="Arial"/>
                <w:color w:val="000000"/>
                <w:sz w:val="16"/>
                <w:szCs w:val="16"/>
                <w:lang w:val="ru-RU" w:eastAsia="ru-RU"/>
              </w:rPr>
              <w:t>թ</w:t>
            </w:r>
            <w:r w:rsidRPr="009B57BC">
              <w:rPr>
                <w:rFonts w:ascii="Arial LatArm" w:hAnsi="Arial LatArm" w:cs="Calibri"/>
                <w:color w:val="000000"/>
                <w:sz w:val="16"/>
                <w:szCs w:val="16"/>
                <w:lang w:eastAsia="ru-RU"/>
              </w:rPr>
              <w:t xml:space="preserve"> </w:t>
            </w:r>
            <w:proofErr w:type="spellStart"/>
            <w:r w:rsidRPr="0058314A">
              <w:rPr>
                <w:rFonts w:ascii="Arial" w:hAnsi="Arial" w:cs="Arial"/>
                <w:color w:val="000000"/>
                <w:sz w:val="16"/>
                <w:szCs w:val="16"/>
                <w:lang w:val="ru-RU" w:eastAsia="ru-RU"/>
              </w:rPr>
              <w:t>ըստ</w:t>
            </w:r>
            <w:proofErr w:type="spellEnd"/>
            <w:r w:rsidRPr="009B57BC">
              <w:rPr>
                <w:rFonts w:ascii="Arial LatArm" w:hAnsi="Arial LatArm" w:cs="Calibri"/>
                <w:color w:val="000000"/>
                <w:sz w:val="16"/>
                <w:szCs w:val="16"/>
                <w:lang w:eastAsia="ru-RU"/>
              </w:rPr>
              <w:t xml:space="preserve"> </w:t>
            </w:r>
            <w:proofErr w:type="spellStart"/>
            <w:r w:rsidRPr="0058314A">
              <w:rPr>
                <w:rFonts w:ascii="Arial" w:hAnsi="Arial" w:cs="Arial"/>
                <w:color w:val="000000"/>
                <w:sz w:val="16"/>
                <w:szCs w:val="16"/>
                <w:lang w:val="ru-RU" w:eastAsia="ru-RU"/>
              </w:rPr>
              <w:t>պատվիրատուի</w:t>
            </w:r>
            <w:proofErr w:type="spellEnd"/>
            <w:r w:rsidRPr="009B57BC">
              <w:rPr>
                <w:rFonts w:ascii="Arial LatArm" w:hAnsi="Arial LatArm" w:cs="Calibri"/>
                <w:color w:val="000000"/>
                <w:sz w:val="16"/>
                <w:szCs w:val="16"/>
                <w:lang w:eastAsia="ru-RU"/>
              </w:rPr>
              <w:t xml:space="preserve"> </w:t>
            </w:r>
            <w:proofErr w:type="spellStart"/>
            <w:r w:rsidRPr="0058314A">
              <w:rPr>
                <w:rFonts w:ascii="Arial" w:hAnsi="Arial" w:cs="Arial"/>
                <w:color w:val="000000"/>
                <w:sz w:val="16"/>
                <w:szCs w:val="16"/>
                <w:lang w:val="ru-RU" w:eastAsia="ru-RU"/>
              </w:rPr>
              <w:t>ներկայացրած</w:t>
            </w:r>
            <w:proofErr w:type="spellEnd"/>
            <w:r w:rsidRPr="009B57BC">
              <w:rPr>
                <w:rFonts w:ascii="Arial LatArm" w:hAnsi="Arial LatArm" w:cs="Calibri"/>
                <w:color w:val="000000"/>
                <w:sz w:val="16"/>
                <w:szCs w:val="16"/>
                <w:lang w:eastAsia="ru-RU"/>
              </w:rPr>
              <w:t xml:space="preserve"> </w:t>
            </w:r>
            <w:proofErr w:type="spellStart"/>
            <w:r w:rsidRPr="0058314A">
              <w:rPr>
                <w:rFonts w:ascii="Arial" w:hAnsi="Arial" w:cs="Arial"/>
                <w:color w:val="000000"/>
                <w:sz w:val="16"/>
                <w:szCs w:val="16"/>
                <w:lang w:val="ru-RU" w:eastAsia="ru-RU"/>
              </w:rPr>
              <w:t>հայտի</w:t>
            </w:r>
            <w:proofErr w:type="spellEnd"/>
          </w:p>
        </w:tc>
      </w:tr>
      <w:tr w:rsidR="0058314A" w:rsidRPr="0058314A" w14:paraId="5F7552A5" w14:textId="77777777" w:rsidTr="00244197">
        <w:trPr>
          <w:trHeight w:val="600"/>
        </w:trPr>
        <w:tc>
          <w:tcPr>
            <w:tcW w:w="7901"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1177AEEE" w14:textId="77777777" w:rsidR="0058314A" w:rsidRPr="0058314A" w:rsidRDefault="0058314A" w:rsidP="0058314A">
            <w:pPr>
              <w:jc w:val="center"/>
              <w:rPr>
                <w:rFonts w:ascii="Arial LatArm" w:hAnsi="Arial LatArm" w:cs="Calibri"/>
                <w:color w:val="000000"/>
                <w:sz w:val="16"/>
                <w:szCs w:val="16"/>
                <w:lang w:val="ru-RU" w:eastAsia="ru-RU"/>
              </w:rPr>
            </w:pPr>
            <w:r w:rsidRPr="0058314A">
              <w:rPr>
                <w:rFonts w:ascii="Arial" w:hAnsi="Arial" w:cs="Arial"/>
                <w:color w:val="000000"/>
                <w:sz w:val="16"/>
                <w:szCs w:val="16"/>
                <w:lang w:val="ru-RU" w:eastAsia="ru-RU"/>
              </w:rPr>
              <w:t>ԸՆԴԱՄԵՆԸ</w:t>
            </w:r>
          </w:p>
        </w:tc>
        <w:tc>
          <w:tcPr>
            <w:tcW w:w="1274" w:type="dxa"/>
            <w:gridSpan w:val="2"/>
            <w:tcBorders>
              <w:top w:val="nil"/>
              <w:left w:val="nil"/>
              <w:bottom w:val="single" w:sz="4" w:space="0" w:color="auto"/>
              <w:right w:val="single" w:sz="4" w:space="0" w:color="auto"/>
            </w:tcBorders>
            <w:shd w:val="clear" w:color="000000" w:fill="FFFFFF"/>
            <w:noWrap/>
            <w:vAlign w:val="bottom"/>
            <w:hideMark/>
          </w:tcPr>
          <w:p w14:paraId="377EA4A6" w14:textId="77777777" w:rsidR="0058314A" w:rsidRPr="0058314A" w:rsidRDefault="0058314A" w:rsidP="0058314A">
            <w:pPr>
              <w:rPr>
                <w:rFonts w:ascii="Calibri" w:hAnsi="Calibri" w:cs="Calibri"/>
                <w:color w:val="000000"/>
                <w:sz w:val="16"/>
                <w:szCs w:val="16"/>
                <w:lang w:val="ru-RU" w:eastAsia="ru-RU"/>
              </w:rPr>
            </w:pPr>
            <w:r w:rsidRPr="0058314A">
              <w:rPr>
                <w:rFonts w:ascii="Calibri" w:hAnsi="Calibri" w:cs="Calibri"/>
                <w:color w:val="000000"/>
                <w:sz w:val="16"/>
                <w:szCs w:val="16"/>
                <w:lang w:val="ru-RU" w:eastAsia="ru-RU"/>
              </w:rPr>
              <w:t> </w:t>
            </w:r>
          </w:p>
        </w:tc>
        <w:tc>
          <w:tcPr>
            <w:tcW w:w="1008" w:type="dxa"/>
            <w:gridSpan w:val="2"/>
            <w:tcBorders>
              <w:top w:val="nil"/>
              <w:left w:val="nil"/>
              <w:bottom w:val="single" w:sz="4" w:space="0" w:color="auto"/>
              <w:right w:val="single" w:sz="4" w:space="0" w:color="auto"/>
            </w:tcBorders>
            <w:shd w:val="clear" w:color="000000" w:fill="FFFFFF"/>
            <w:noWrap/>
            <w:vAlign w:val="bottom"/>
            <w:hideMark/>
          </w:tcPr>
          <w:p w14:paraId="107F3306" w14:textId="77777777" w:rsidR="0058314A" w:rsidRPr="0058314A" w:rsidRDefault="0058314A" w:rsidP="0058314A">
            <w:pPr>
              <w:rPr>
                <w:rFonts w:ascii="Calibri" w:hAnsi="Calibri" w:cs="Calibri"/>
                <w:color w:val="000000"/>
                <w:sz w:val="16"/>
                <w:szCs w:val="16"/>
                <w:lang w:val="ru-RU" w:eastAsia="ru-RU"/>
              </w:rPr>
            </w:pPr>
            <w:r w:rsidRPr="0058314A">
              <w:rPr>
                <w:rFonts w:ascii="Calibri" w:hAnsi="Calibri" w:cs="Calibri"/>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000000" w:fill="FFFFFF"/>
            <w:vAlign w:val="center"/>
            <w:hideMark/>
          </w:tcPr>
          <w:p w14:paraId="7AD521ED" w14:textId="1F053EC9" w:rsidR="0058314A" w:rsidRPr="00FE1158" w:rsidRDefault="00FE1158" w:rsidP="0058314A">
            <w:pPr>
              <w:jc w:val="center"/>
              <w:rPr>
                <w:rFonts w:ascii="Arial LatArm" w:hAnsi="Arial LatArm" w:cs="Calibri"/>
                <w:color w:val="000000"/>
                <w:sz w:val="16"/>
                <w:szCs w:val="16"/>
                <w:lang w:eastAsia="ru-RU"/>
              </w:rPr>
            </w:pPr>
            <w:r>
              <w:rPr>
                <w:rFonts w:ascii="Arial LatArm" w:hAnsi="Arial LatArm" w:cs="Calibri"/>
                <w:color w:val="000000"/>
                <w:sz w:val="16"/>
                <w:szCs w:val="16"/>
                <w:lang w:eastAsia="ru-RU"/>
              </w:rPr>
              <w:t>146000</w:t>
            </w:r>
          </w:p>
        </w:tc>
        <w:tc>
          <w:tcPr>
            <w:tcW w:w="1000" w:type="dxa"/>
            <w:tcBorders>
              <w:top w:val="nil"/>
              <w:left w:val="nil"/>
              <w:bottom w:val="single" w:sz="4" w:space="0" w:color="auto"/>
              <w:right w:val="single" w:sz="4" w:space="0" w:color="auto"/>
            </w:tcBorders>
            <w:shd w:val="clear" w:color="000000" w:fill="FFFFFF"/>
            <w:noWrap/>
            <w:vAlign w:val="bottom"/>
            <w:hideMark/>
          </w:tcPr>
          <w:p w14:paraId="5D837C81" w14:textId="77777777" w:rsidR="0058314A" w:rsidRPr="0058314A" w:rsidRDefault="0058314A" w:rsidP="0058314A">
            <w:pPr>
              <w:rPr>
                <w:rFonts w:ascii="Calibri" w:hAnsi="Calibri" w:cs="Calibri"/>
                <w:color w:val="000000"/>
                <w:sz w:val="16"/>
                <w:szCs w:val="16"/>
                <w:lang w:val="ru-RU" w:eastAsia="ru-RU"/>
              </w:rPr>
            </w:pPr>
            <w:r w:rsidRPr="0058314A">
              <w:rPr>
                <w:rFonts w:ascii="Calibri" w:hAnsi="Calibri" w:cs="Calibri"/>
                <w:color w:val="000000"/>
                <w:sz w:val="16"/>
                <w:szCs w:val="16"/>
                <w:lang w:val="ru-RU" w:eastAsia="ru-RU"/>
              </w:rPr>
              <w:t> </w:t>
            </w:r>
          </w:p>
        </w:tc>
        <w:tc>
          <w:tcPr>
            <w:tcW w:w="1068" w:type="dxa"/>
            <w:gridSpan w:val="2"/>
            <w:tcBorders>
              <w:top w:val="nil"/>
              <w:left w:val="nil"/>
              <w:bottom w:val="single" w:sz="4" w:space="0" w:color="auto"/>
              <w:right w:val="single" w:sz="4" w:space="0" w:color="auto"/>
            </w:tcBorders>
            <w:shd w:val="clear" w:color="000000" w:fill="FFFFFF"/>
            <w:noWrap/>
            <w:vAlign w:val="bottom"/>
            <w:hideMark/>
          </w:tcPr>
          <w:p w14:paraId="184C4100" w14:textId="77777777" w:rsidR="0058314A" w:rsidRPr="0058314A" w:rsidRDefault="0058314A" w:rsidP="0058314A">
            <w:pPr>
              <w:rPr>
                <w:rFonts w:ascii="Calibri" w:hAnsi="Calibri" w:cs="Calibri"/>
                <w:color w:val="000000"/>
                <w:sz w:val="16"/>
                <w:szCs w:val="16"/>
                <w:lang w:val="ru-RU" w:eastAsia="ru-RU"/>
              </w:rPr>
            </w:pPr>
            <w:r w:rsidRPr="0058314A">
              <w:rPr>
                <w:rFonts w:ascii="Calibri" w:hAnsi="Calibri" w:cs="Calibri"/>
                <w:color w:val="000000"/>
                <w:sz w:val="16"/>
                <w:szCs w:val="16"/>
                <w:lang w:val="ru-RU" w:eastAsia="ru-RU"/>
              </w:rPr>
              <w:t> </w:t>
            </w:r>
          </w:p>
        </w:tc>
        <w:tc>
          <w:tcPr>
            <w:tcW w:w="683" w:type="dxa"/>
            <w:gridSpan w:val="2"/>
            <w:tcBorders>
              <w:top w:val="nil"/>
              <w:left w:val="nil"/>
              <w:bottom w:val="single" w:sz="4" w:space="0" w:color="auto"/>
              <w:right w:val="single" w:sz="4" w:space="0" w:color="auto"/>
            </w:tcBorders>
            <w:shd w:val="clear" w:color="000000" w:fill="FFFFFF"/>
            <w:noWrap/>
            <w:vAlign w:val="bottom"/>
            <w:hideMark/>
          </w:tcPr>
          <w:p w14:paraId="40665233" w14:textId="77777777" w:rsidR="0058314A" w:rsidRPr="0058314A" w:rsidRDefault="0058314A" w:rsidP="0058314A">
            <w:pPr>
              <w:rPr>
                <w:rFonts w:ascii="Calibri" w:hAnsi="Calibri" w:cs="Calibri"/>
                <w:color w:val="000000"/>
                <w:sz w:val="16"/>
                <w:szCs w:val="16"/>
                <w:lang w:val="ru-RU" w:eastAsia="ru-RU"/>
              </w:rPr>
            </w:pPr>
            <w:r w:rsidRPr="0058314A">
              <w:rPr>
                <w:rFonts w:ascii="Calibri" w:hAnsi="Calibri" w:cs="Calibri"/>
                <w:color w:val="000000"/>
                <w:sz w:val="16"/>
                <w:szCs w:val="16"/>
                <w:lang w:val="ru-RU" w:eastAsia="ru-RU"/>
              </w:rPr>
              <w:t> </w:t>
            </w:r>
          </w:p>
        </w:tc>
        <w:tc>
          <w:tcPr>
            <w:tcW w:w="483" w:type="dxa"/>
            <w:gridSpan w:val="2"/>
            <w:tcBorders>
              <w:top w:val="nil"/>
              <w:left w:val="nil"/>
              <w:bottom w:val="single" w:sz="4" w:space="0" w:color="auto"/>
              <w:right w:val="single" w:sz="4" w:space="0" w:color="auto"/>
            </w:tcBorders>
            <w:shd w:val="clear" w:color="000000" w:fill="FFFFFF"/>
            <w:noWrap/>
            <w:vAlign w:val="bottom"/>
            <w:hideMark/>
          </w:tcPr>
          <w:p w14:paraId="306C4705" w14:textId="77777777" w:rsidR="0058314A" w:rsidRPr="0058314A" w:rsidRDefault="0058314A" w:rsidP="0058314A">
            <w:pPr>
              <w:rPr>
                <w:rFonts w:ascii="Calibri" w:hAnsi="Calibri" w:cs="Calibri"/>
                <w:color w:val="000000"/>
                <w:sz w:val="16"/>
                <w:szCs w:val="16"/>
                <w:lang w:val="ru-RU" w:eastAsia="ru-RU"/>
              </w:rPr>
            </w:pPr>
            <w:r w:rsidRPr="0058314A">
              <w:rPr>
                <w:rFonts w:ascii="Calibri" w:hAnsi="Calibri" w:cs="Calibri"/>
                <w:color w:val="000000"/>
                <w:sz w:val="16"/>
                <w:szCs w:val="16"/>
                <w:lang w:val="ru-RU" w:eastAsia="ru-RU"/>
              </w:rPr>
              <w:t> </w:t>
            </w:r>
          </w:p>
        </w:tc>
        <w:tc>
          <w:tcPr>
            <w:tcW w:w="1386" w:type="dxa"/>
            <w:gridSpan w:val="2"/>
            <w:tcBorders>
              <w:top w:val="nil"/>
              <w:left w:val="nil"/>
              <w:bottom w:val="single" w:sz="4" w:space="0" w:color="auto"/>
              <w:right w:val="single" w:sz="4" w:space="0" w:color="auto"/>
            </w:tcBorders>
            <w:shd w:val="clear" w:color="000000" w:fill="FFFFFF"/>
            <w:noWrap/>
            <w:vAlign w:val="bottom"/>
            <w:hideMark/>
          </w:tcPr>
          <w:p w14:paraId="44ED5226" w14:textId="77777777" w:rsidR="0058314A" w:rsidRPr="0058314A" w:rsidRDefault="0058314A" w:rsidP="0058314A">
            <w:pPr>
              <w:rPr>
                <w:rFonts w:ascii="Calibri" w:hAnsi="Calibri" w:cs="Calibri"/>
                <w:color w:val="000000"/>
                <w:sz w:val="16"/>
                <w:szCs w:val="16"/>
                <w:lang w:val="ru-RU" w:eastAsia="ru-RU"/>
              </w:rPr>
            </w:pPr>
            <w:r w:rsidRPr="0058314A">
              <w:rPr>
                <w:rFonts w:ascii="Calibri" w:hAnsi="Calibri" w:cs="Calibri"/>
                <w:color w:val="000000"/>
                <w:sz w:val="16"/>
                <w:szCs w:val="16"/>
                <w:lang w:val="ru-RU" w:eastAsia="ru-RU"/>
              </w:rPr>
              <w:t> </w:t>
            </w:r>
          </w:p>
        </w:tc>
      </w:tr>
    </w:tbl>
    <w:p w14:paraId="38A67A80" w14:textId="77777777" w:rsidR="00A27EAF" w:rsidRDefault="00A27EAF" w:rsidP="0094000A">
      <w:pPr>
        <w:jc w:val="right"/>
        <w:rPr>
          <w:rFonts w:ascii="Arial" w:hAnsi="Arial" w:cs="Arial"/>
          <w:lang w:val="hy-AM"/>
        </w:rPr>
      </w:pPr>
    </w:p>
    <w:p w14:paraId="257DF168" w14:textId="77777777" w:rsidR="00F40BBF" w:rsidRPr="00E16D89" w:rsidRDefault="00F40BBF" w:rsidP="00782E1F">
      <w:pPr>
        <w:rPr>
          <w:rFonts w:ascii="Arial" w:hAnsi="Arial" w:cs="Arial"/>
          <w:lang w:val="ru-RU"/>
        </w:rPr>
      </w:pPr>
    </w:p>
    <w:p w14:paraId="0D3A2FDF" w14:textId="3477F893" w:rsidR="00E74BF6" w:rsidRPr="00BD4A63" w:rsidRDefault="00E74BF6" w:rsidP="00EF3662">
      <w:pPr>
        <w:jc w:val="both"/>
        <w:rPr>
          <w:rFonts w:asciiTheme="minorHAnsi" w:hAnsiTheme="minorHAnsi" w:cs="Sylfaen"/>
          <w:i/>
          <w:sz w:val="12"/>
          <w:szCs w:val="12"/>
          <w:lang w:val="pt-BR"/>
        </w:rPr>
      </w:pPr>
    </w:p>
    <w:p w14:paraId="0C4B2654" w14:textId="77777777" w:rsidR="00F954E8" w:rsidRPr="00BD4A63" w:rsidRDefault="00700C81" w:rsidP="00F954E8">
      <w:pPr>
        <w:pStyle w:val="af2"/>
        <w:jc w:val="both"/>
        <w:rPr>
          <w:rFonts w:ascii="Arial LatArm" w:hAnsi="Arial LatArm"/>
          <w:lang w:val="pt-BR"/>
        </w:rPr>
      </w:pPr>
      <w:r w:rsidRPr="00BD4A63">
        <w:rPr>
          <w:rFonts w:ascii="Arial LatArm" w:hAnsi="Arial LatArm"/>
        </w:rPr>
        <w:t xml:space="preserve">** </w:t>
      </w:r>
      <w:r w:rsidR="00FD5AE8" w:rsidRPr="00BD4A63">
        <w:rPr>
          <w:rFonts w:ascii="Arial" w:hAnsi="Arial" w:cs="Arial"/>
          <w:i/>
          <w:sz w:val="18"/>
          <w:szCs w:val="18"/>
          <w:lang w:val="pt-BR" w:eastAsia="en-US"/>
        </w:rPr>
        <w:t>Եթե</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ընտրված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մասնակցի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հայտով</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ներկայավել</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է</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մեկից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ավելի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արտադրողների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կողմից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ինչպես</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նաև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տարբեր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նշան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ֆիրմային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անվանում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մակնիշ</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ունեցող</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ապրանքներ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ապա</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hy-AM" w:eastAsia="en-US"/>
        </w:rPr>
        <w:t>դրանցից</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բավարար</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գնահատվածները</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ներառվում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են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սույն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հավելվածում</w:t>
      </w:r>
      <w:r w:rsidR="00FD5AE8" w:rsidRPr="00BD4A63">
        <w:rPr>
          <w:rFonts w:ascii="Arial LatArm" w:hAnsi="Arial LatArm" w:cs="Sylfaen"/>
          <w:i/>
          <w:sz w:val="18"/>
          <w:szCs w:val="18"/>
          <w:lang w:val="pt-BR" w:eastAsia="en-US"/>
        </w:rPr>
        <w:t xml:space="preserve">: </w:t>
      </w:r>
      <w:r w:rsidR="0022770A" w:rsidRPr="00BD4A63">
        <w:rPr>
          <w:rFonts w:ascii="Arial" w:hAnsi="Arial" w:cs="Arial"/>
          <w:i/>
          <w:sz w:val="18"/>
          <w:szCs w:val="18"/>
          <w:lang w:val="pt-BR" w:eastAsia="en-US"/>
        </w:rPr>
        <w:t>Ե</w:t>
      </w:r>
      <w:r w:rsidR="00F954E8" w:rsidRPr="00BD4A63">
        <w:rPr>
          <w:rFonts w:ascii="Arial" w:hAnsi="Arial" w:cs="Arial"/>
          <w:i/>
          <w:sz w:val="18"/>
          <w:szCs w:val="18"/>
          <w:lang w:val="pt-BR" w:eastAsia="en-US"/>
        </w:rPr>
        <w:t>թե</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հրավերով</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չի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նախատեսվում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մասնակցի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կողմից</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առաջարկվող</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ապրանքային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նշանի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ֆիրմային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անվանման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մակնիշի</w:t>
      </w:r>
      <w:r w:rsidR="00EB35E7"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և</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արտադրողի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վերաբերյալ</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տեղեկատվության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ներկայացում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ապա</w:t>
      </w:r>
      <w:r w:rsidR="00F954E8"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հանվում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են</w:t>
      </w:r>
      <w:r w:rsidR="00EB35E7" w:rsidRPr="00BD4A63">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w:t>
      </w:r>
      <w:r w:rsidR="00EB35E7" w:rsidRPr="00BD4A63">
        <w:rPr>
          <w:rFonts w:ascii="Arial" w:hAnsi="Arial" w:cs="Arial"/>
          <w:i/>
          <w:sz w:val="18"/>
          <w:szCs w:val="18"/>
          <w:lang w:val="pt-BR" w:eastAsia="en-US"/>
        </w:rPr>
        <w:t>ապրանքային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նշանը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անվանումը</w:t>
      </w:r>
      <w:r w:rsidR="00EB35E7" w:rsidRPr="00BD4A63" w:rsidDel="00EB35E7">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 xml:space="preserve">» </w:t>
      </w:r>
      <w:r w:rsidR="009F06BA" w:rsidRPr="00BD4A63">
        <w:rPr>
          <w:rFonts w:ascii="Arial" w:hAnsi="Arial" w:cs="Arial"/>
          <w:i/>
          <w:sz w:val="18"/>
          <w:szCs w:val="18"/>
          <w:lang w:val="pt-BR" w:eastAsia="en-US"/>
        </w:rPr>
        <w:t>սյունակ</w:t>
      </w:r>
      <w:r w:rsidR="00EB35E7" w:rsidRPr="00BD4A63">
        <w:rPr>
          <w:rFonts w:ascii="Arial" w:hAnsi="Arial" w:cs="Arial"/>
          <w:i/>
          <w:sz w:val="18"/>
          <w:szCs w:val="18"/>
          <w:lang w:val="pt-BR" w:eastAsia="en-US"/>
        </w:rPr>
        <w:t>ը</w:t>
      </w:r>
      <w:r w:rsidR="0022770A"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Պայմանագրով</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նախատեսված</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դեպքում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Վաճառողը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Գնորդին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ներկայացնում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է</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ապրանքն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վերջինիս</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ներկայացուցչից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երաշխիքային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նամակ</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համապատասխանության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սերտիֆիկատ</w:t>
      </w:r>
      <w:r w:rsidR="005562ED"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p>
    <w:p w14:paraId="3A0A0D5A" w14:textId="77777777" w:rsidR="00F954E8" w:rsidRPr="00BD4A63" w:rsidRDefault="00F954E8" w:rsidP="00EF3662">
      <w:pPr>
        <w:jc w:val="both"/>
        <w:rPr>
          <w:rFonts w:ascii="Arial LatArm" w:hAnsi="Arial LatArm"/>
          <w:sz w:val="12"/>
          <w:szCs w:val="12"/>
          <w:lang w:val="pt-BR"/>
        </w:rPr>
      </w:pPr>
    </w:p>
    <w:p w14:paraId="0CEB2CD5" w14:textId="77777777" w:rsidR="00071D1C" w:rsidRPr="00BD4A63" w:rsidRDefault="00071D1C" w:rsidP="00EF3662">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438E47FE" w14:textId="77777777" w:rsidTr="00E22E51">
        <w:trPr>
          <w:jc w:val="center"/>
        </w:trPr>
        <w:tc>
          <w:tcPr>
            <w:tcW w:w="4536" w:type="dxa"/>
          </w:tcPr>
          <w:p w14:paraId="3523A6C5"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33C1A0AB" w14:textId="77777777" w:rsidR="00071D1C" w:rsidRPr="00BD4A63" w:rsidRDefault="00071D1C" w:rsidP="00EF3662">
            <w:pPr>
              <w:rPr>
                <w:rFonts w:ascii="Arial LatArm" w:hAnsi="Arial LatArm"/>
                <w:sz w:val="22"/>
                <w:szCs w:val="22"/>
                <w:lang w:val="ru-RU"/>
              </w:rPr>
            </w:pPr>
          </w:p>
          <w:p w14:paraId="263D9671" w14:textId="77777777" w:rsidR="00071D1C" w:rsidRPr="00BD4A63" w:rsidRDefault="00071D1C" w:rsidP="00EF3662">
            <w:pPr>
              <w:rPr>
                <w:rFonts w:ascii="Arial LatArm" w:hAnsi="Arial LatArm"/>
                <w:lang w:val="ru-RU"/>
              </w:rPr>
            </w:pPr>
          </w:p>
          <w:p w14:paraId="23C12A1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44799C29"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0868B3E1"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33C97031" w14:textId="77777777" w:rsidR="00071D1C" w:rsidRPr="00BD4A63" w:rsidRDefault="00071D1C" w:rsidP="00EF3662">
            <w:pPr>
              <w:jc w:val="center"/>
              <w:rPr>
                <w:rFonts w:ascii="Arial LatArm" w:hAnsi="Arial LatArm"/>
                <w:lang w:val="ru-RU"/>
              </w:rPr>
            </w:pPr>
          </w:p>
        </w:tc>
        <w:tc>
          <w:tcPr>
            <w:tcW w:w="4343" w:type="dxa"/>
          </w:tcPr>
          <w:p w14:paraId="51E1DD25"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60EDAA02" w14:textId="77777777" w:rsidR="00071D1C" w:rsidRPr="00BD4A63" w:rsidRDefault="00071D1C" w:rsidP="00EF3662">
            <w:pPr>
              <w:jc w:val="center"/>
              <w:rPr>
                <w:rFonts w:ascii="Arial LatArm" w:hAnsi="Arial LatArm"/>
                <w:lang w:val="ru-RU"/>
              </w:rPr>
            </w:pPr>
          </w:p>
          <w:p w14:paraId="189FF934" w14:textId="77777777" w:rsidR="00071D1C" w:rsidRPr="00BD4A63" w:rsidRDefault="00071D1C" w:rsidP="00EF3662">
            <w:pPr>
              <w:jc w:val="center"/>
              <w:rPr>
                <w:rFonts w:ascii="Arial LatArm" w:hAnsi="Arial LatArm"/>
                <w:lang w:val="ru-RU"/>
              </w:rPr>
            </w:pPr>
          </w:p>
          <w:p w14:paraId="4C27F7A3"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54077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6AE9B73"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46CC479" w14:textId="77777777" w:rsidR="00071D1C" w:rsidRPr="00BD4A63" w:rsidRDefault="00071D1C" w:rsidP="00EF3662">
      <w:pPr>
        <w:jc w:val="center"/>
        <w:rPr>
          <w:rFonts w:ascii="Arial LatArm" w:hAnsi="Arial LatArm"/>
          <w:sz w:val="20"/>
        </w:rPr>
      </w:pPr>
      <w:r w:rsidRPr="00BD4A63">
        <w:rPr>
          <w:rFonts w:ascii="Arial LatArm" w:hAnsi="Arial LatArm"/>
          <w:sz w:val="20"/>
        </w:rPr>
        <w:lastRenderedPageBreak/>
        <w:br w:type="page"/>
      </w:r>
    </w:p>
    <w:p w14:paraId="1BBA30B3" w14:textId="77777777" w:rsidR="00071D1C" w:rsidRPr="00BD4A63" w:rsidRDefault="00071D1C" w:rsidP="00EF3662">
      <w:pPr>
        <w:jc w:val="right"/>
        <w:rPr>
          <w:rFonts w:ascii="Arial LatArm" w:hAnsi="Arial LatArm"/>
          <w:sz w:val="20"/>
        </w:rPr>
      </w:pPr>
    </w:p>
    <w:p w14:paraId="50EAF53B"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60CEA6BB" w14:textId="7E3AAD1E"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              20</w:t>
      </w:r>
      <w:r w:rsidR="001B6E10">
        <w:rPr>
          <w:rFonts w:ascii="Arial LatArm" w:hAnsi="Arial LatArm"/>
          <w:i/>
          <w:sz w:val="18"/>
        </w:rPr>
        <w:t>25</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69555DB8" w14:textId="04203B91" w:rsidR="00782E1F" w:rsidRPr="00FE1158" w:rsidRDefault="00071D1C" w:rsidP="00FE1158">
      <w:pPr>
        <w:jc w:val="right"/>
        <w:rPr>
          <w:rFonts w:ascii="Sylfaen" w:hAnsi="Sylfaen"/>
          <w:i/>
          <w:sz w:val="18"/>
          <w:lang w:val="hy-AM"/>
        </w:rPr>
      </w:pPr>
      <w:r w:rsidRPr="00BD4A63">
        <w:rPr>
          <w:rFonts w:ascii="Arial LatArm" w:hAnsi="Arial LatArm"/>
          <w:i/>
          <w:sz w:val="18"/>
          <w:lang w:val="hy-AM"/>
        </w:rPr>
        <w:t xml:space="preserve">                 </w:t>
      </w:r>
      <w:r w:rsidR="00DF3286" w:rsidRPr="00BD4A63">
        <w:rPr>
          <w:rFonts w:ascii="Arial" w:hAnsi="Arial" w:cs="Arial"/>
          <w:i/>
          <w:sz w:val="18"/>
          <w:lang w:val="hy-AM"/>
        </w:rPr>
        <w:t>ԱԲՀԿՏ</w:t>
      </w:r>
      <w:r w:rsidR="00DF3286" w:rsidRPr="00BD4A63">
        <w:rPr>
          <w:rFonts w:ascii="Arial LatArm" w:hAnsi="Arial LatArm"/>
          <w:i/>
          <w:sz w:val="18"/>
          <w:lang w:val="hy-AM"/>
        </w:rPr>
        <w:t>-</w:t>
      </w:r>
      <w:r w:rsidR="00DF3286" w:rsidRPr="00BD4A63">
        <w:rPr>
          <w:rFonts w:ascii="Arial" w:hAnsi="Arial" w:cs="Arial"/>
          <w:i/>
          <w:sz w:val="18"/>
          <w:lang w:val="hy-AM"/>
        </w:rPr>
        <w:t>ԳՀԱՊՁԲ</w:t>
      </w:r>
      <w:r w:rsidR="00DF3286" w:rsidRPr="00BD4A63">
        <w:rPr>
          <w:rFonts w:ascii="Arial LatArm" w:hAnsi="Arial LatArm"/>
          <w:i/>
          <w:sz w:val="18"/>
          <w:lang w:val="hy-AM"/>
        </w:rPr>
        <w:t>-</w:t>
      </w:r>
      <w:r w:rsidR="00F40BBF" w:rsidRPr="001F25FC">
        <w:rPr>
          <w:rFonts w:ascii="Arial LatArm" w:hAnsi="Arial LatArm"/>
          <w:i/>
          <w:sz w:val="18"/>
          <w:lang w:val="hy-AM"/>
        </w:rPr>
        <w:t>2</w:t>
      </w:r>
      <w:r w:rsidR="001B6E10">
        <w:rPr>
          <w:rFonts w:ascii="Arial LatArm" w:hAnsi="Arial LatArm"/>
          <w:i/>
          <w:sz w:val="18"/>
        </w:rPr>
        <w:t xml:space="preserve">5/44 </w:t>
      </w:r>
      <w:r w:rsidR="00B80422"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0AF94EA3" w14:textId="77777777" w:rsidR="00782E1F" w:rsidRPr="00D86254" w:rsidRDefault="00782E1F" w:rsidP="00782E1F">
      <w:pPr>
        <w:tabs>
          <w:tab w:val="left" w:pos="9540"/>
        </w:tabs>
        <w:rPr>
          <w:rFonts w:ascii="Sylfaen" w:hAnsi="Sylfaen"/>
          <w:sz w:val="20"/>
          <w:lang w:val="es-ES"/>
        </w:rPr>
      </w:pPr>
    </w:p>
    <w:p w14:paraId="194A812F" w14:textId="77777777" w:rsidR="00782E1F" w:rsidRPr="003F5C39" w:rsidRDefault="00782E1F" w:rsidP="00782E1F">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7C7D5389" w14:textId="6399E039" w:rsidR="00782E1F" w:rsidRPr="00FE1158" w:rsidRDefault="00782E1F" w:rsidP="00FE1158">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proofErr w:type="spellStart"/>
      <w:r w:rsidRPr="00FB7645">
        <w:rPr>
          <w:rFonts w:ascii="Sylfaen" w:hAnsi="Sylfaen" w:cs="Sylfaen"/>
          <w:sz w:val="18"/>
        </w:rPr>
        <w:t>դրամ</w:t>
      </w:r>
      <w:proofErr w:type="spellEnd"/>
    </w:p>
    <w:p w14:paraId="714727D0" w14:textId="77777777" w:rsidR="00071D1C" w:rsidRPr="00BD4A63" w:rsidRDefault="00071D1C" w:rsidP="00EF3662">
      <w:pPr>
        <w:tabs>
          <w:tab w:val="left" w:pos="9540"/>
        </w:tabs>
        <w:rPr>
          <w:rFonts w:ascii="Arial LatArm" w:hAnsi="Arial LatArm"/>
          <w:sz w:val="20"/>
        </w:rPr>
      </w:pPr>
    </w:p>
    <w:tbl>
      <w:tblPr>
        <w:tblStyle w:val="aff2"/>
        <w:tblW w:w="15412" w:type="dxa"/>
        <w:tblLook w:val="04A0" w:firstRow="1" w:lastRow="0" w:firstColumn="1" w:lastColumn="0" w:noHBand="0" w:noVBand="1"/>
      </w:tblPr>
      <w:tblGrid>
        <w:gridCol w:w="2785"/>
        <w:gridCol w:w="1760"/>
        <w:gridCol w:w="3088"/>
        <w:gridCol w:w="442"/>
        <w:gridCol w:w="442"/>
        <w:gridCol w:w="536"/>
        <w:gridCol w:w="536"/>
        <w:gridCol w:w="536"/>
        <w:gridCol w:w="536"/>
        <w:gridCol w:w="536"/>
        <w:gridCol w:w="536"/>
        <w:gridCol w:w="536"/>
        <w:gridCol w:w="776"/>
        <w:gridCol w:w="776"/>
        <w:gridCol w:w="591"/>
        <w:gridCol w:w="1000"/>
      </w:tblGrid>
      <w:tr w:rsidR="00FE1158" w:rsidRPr="0058314A" w14:paraId="2658B61E" w14:textId="77777777" w:rsidTr="00FE1158">
        <w:trPr>
          <w:trHeight w:val="315"/>
        </w:trPr>
        <w:tc>
          <w:tcPr>
            <w:tcW w:w="15412" w:type="dxa"/>
            <w:gridSpan w:val="16"/>
            <w:hideMark/>
          </w:tcPr>
          <w:p w14:paraId="2D11FE62" w14:textId="77777777" w:rsidR="00FE1158" w:rsidRPr="0058314A" w:rsidRDefault="00FE1158" w:rsidP="00FE1158">
            <w:pPr>
              <w:jc w:val="center"/>
              <w:rPr>
                <w:rFonts w:ascii="GHEA Grapalat" w:hAnsi="GHEA Grapalat" w:cs="Calibri"/>
                <w:color w:val="000000"/>
                <w:sz w:val="16"/>
                <w:szCs w:val="16"/>
                <w:lang w:val="ru-RU" w:eastAsia="ru-RU"/>
              </w:rPr>
            </w:pPr>
            <w:proofErr w:type="spellStart"/>
            <w:r w:rsidRPr="0058314A">
              <w:rPr>
                <w:rFonts w:ascii="GHEA Grapalat" w:hAnsi="GHEA Grapalat" w:cs="Calibri"/>
                <w:color w:val="000000"/>
                <w:sz w:val="16"/>
                <w:szCs w:val="16"/>
                <w:lang w:val="ru-RU" w:eastAsia="ru-RU"/>
              </w:rPr>
              <w:t>Ապրանքի</w:t>
            </w:r>
            <w:proofErr w:type="spellEnd"/>
          </w:p>
        </w:tc>
      </w:tr>
      <w:tr w:rsidR="00FE1158" w:rsidRPr="00230F39" w14:paraId="2EB4A63E" w14:textId="77777777" w:rsidTr="00FE1158">
        <w:trPr>
          <w:trHeight w:val="1920"/>
        </w:trPr>
        <w:tc>
          <w:tcPr>
            <w:tcW w:w="2785" w:type="dxa"/>
            <w:vMerge w:val="restart"/>
            <w:noWrap/>
            <w:hideMark/>
          </w:tcPr>
          <w:p w14:paraId="344F5F70" w14:textId="77777777" w:rsidR="00FE1158" w:rsidRPr="0058314A" w:rsidRDefault="00FE1158" w:rsidP="00FE1158">
            <w:pPr>
              <w:jc w:val="center"/>
              <w:rPr>
                <w:rFonts w:ascii="GHEA Grapalat" w:hAnsi="GHEA Grapalat" w:cs="Calibri"/>
                <w:color w:val="000000"/>
                <w:sz w:val="16"/>
                <w:szCs w:val="16"/>
                <w:lang w:val="ru-RU" w:eastAsia="ru-RU"/>
              </w:rPr>
            </w:pPr>
            <w:proofErr w:type="spellStart"/>
            <w:r w:rsidRPr="0058314A">
              <w:rPr>
                <w:rFonts w:ascii="GHEA Grapalat" w:hAnsi="GHEA Grapalat" w:cs="Calibri"/>
                <w:color w:val="000000"/>
                <w:sz w:val="16"/>
                <w:szCs w:val="16"/>
                <w:lang w:val="ru-RU" w:eastAsia="ru-RU"/>
              </w:rPr>
              <w:t>հրավերով</w:t>
            </w:r>
            <w:proofErr w:type="spellEnd"/>
            <w:r w:rsidRPr="0058314A">
              <w:rPr>
                <w:rFonts w:ascii="GHEA Grapalat" w:hAnsi="GHEA Grapalat" w:cs="Calibri"/>
                <w:color w:val="000000"/>
                <w:sz w:val="16"/>
                <w:szCs w:val="16"/>
                <w:lang w:val="ru-RU" w:eastAsia="ru-RU"/>
              </w:rPr>
              <w:t xml:space="preserve"> </w:t>
            </w:r>
            <w:proofErr w:type="spellStart"/>
            <w:r w:rsidRPr="0058314A">
              <w:rPr>
                <w:rFonts w:ascii="GHEA Grapalat" w:hAnsi="GHEA Grapalat" w:cs="Calibri"/>
                <w:color w:val="000000"/>
                <w:sz w:val="16"/>
                <w:szCs w:val="16"/>
                <w:lang w:val="ru-RU" w:eastAsia="ru-RU"/>
              </w:rPr>
              <w:t>նախատեսված</w:t>
            </w:r>
            <w:proofErr w:type="spellEnd"/>
            <w:r w:rsidRPr="0058314A">
              <w:rPr>
                <w:rFonts w:ascii="GHEA Grapalat" w:hAnsi="GHEA Grapalat" w:cs="Calibri"/>
                <w:color w:val="000000"/>
                <w:sz w:val="16"/>
                <w:szCs w:val="16"/>
                <w:lang w:val="ru-RU" w:eastAsia="ru-RU"/>
              </w:rPr>
              <w:t xml:space="preserve"> </w:t>
            </w:r>
            <w:proofErr w:type="spellStart"/>
            <w:r w:rsidRPr="0058314A">
              <w:rPr>
                <w:rFonts w:ascii="GHEA Grapalat" w:hAnsi="GHEA Grapalat" w:cs="Calibri"/>
                <w:color w:val="000000"/>
                <w:sz w:val="16"/>
                <w:szCs w:val="16"/>
                <w:lang w:val="ru-RU" w:eastAsia="ru-RU"/>
              </w:rPr>
              <w:t>չափաբաժնի</w:t>
            </w:r>
            <w:proofErr w:type="spellEnd"/>
            <w:r w:rsidRPr="0058314A">
              <w:rPr>
                <w:rFonts w:ascii="GHEA Grapalat" w:hAnsi="GHEA Grapalat" w:cs="Calibri"/>
                <w:color w:val="000000"/>
                <w:sz w:val="16"/>
                <w:szCs w:val="16"/>
                <w:lang w:val="ru-RU" w:eastAsia="ru-RU"/>
              </w:rPr>
              <w:t xml:space="preserve"> </w:t>
            </w:r>
            <w:proofErr w:type="spellStart"/>
            <w:r w:rsidRPr="0058314A">
              <w:rPr>
                <w:rFonts w:ascii="GHEA Grapalat" w:hAnsi="GHEA Grapalat" w:cs="Calibri"/>
                <w:color w:val="000000"/>
                <w:sz w:val="16"/>
                <w:szCs w:val="16"/>
                <w:lang w:val="ru-RU" w:eastAsia="ru-RU"/>
              </w:rPr>
              <w:t>համարը</w:t>
            </w:r>
            <w:proofErr w:type="spellEnd"/>
          </w:p>
        </w:tc>
        <w:tc>
          <w:tcPr>
            <w:tcW w:w="1760" w:type="dxa"/>
            <w:vMerge w:val="restart"/>
          </w:tcPr>
          <w:p w14:paraId="640D0A8D" w14:textId="2C12C09E" w:rsidR="00FE1158" w:rsidRPr="0058314A" w:rsidRDefault="00FE1158" w:rsidP="00FE1158">
            <w:pPr>
              <w:jc w:val="center"/>
              <w:rPr>
                <w:rFonts w:ascii="GHEA Grapalat" w:hAnsi="GHEA Grapalat" w:cs="Calibri"/>
                <w:color w:val="000000"/>
                <w:sz w:val="16"/>
                <w:szCs w:val="16"/>
                <w:lang w:val="ru-RU" w:eastAsia="ru-RU"/>
              </w:rPr>
            </w:pPr>
            <w:proofErr w:type="spellStart"/>
            <w:r w:rsidRPr="0058314A">
              <w:rPr>
                <w:rFonts w:ascii="Arial" w:hAnsi="Arial" w:cs="Arial"/>
                <w:color w:val="000000"/>
                <w:sz w:val="16"/>
                <w:szCs w:val="16"/>
                <w:lang w:val="ru-RU" w:eastAsia="ru-RU"/>
              </w:rPr>
              <w:t>գնումների</w:t>
            </w:r>
            <w:proofErr w:type="spellEnd"/>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պլանով</w:t>
            </w:r>
            <w:proofErr w:type="spellEnd"/>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նախատեսված</w:t>
            </w:r>
            <w:proofErr w:type="spellEnd"/>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միջանցիկ</w:t>
            </w:r>
            <w:proofErr w:type="spellEnd"/>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ծածկագիրը</w:t>
            </w:r>
            <w:proofErr w:type="spellEnd"/>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ըստ</w:t>
            </w:r>
            <w:proofErr w:type="spellEnd"/>
            <w:r w:rsidRPr="0058314A">
              <w:rPr>
                <w:rFonts w:ascii="Arial LatArm" w:hAnsi="Arial LatArm" w:cs="Arial"/>
                <w:color w:val="000000"/>
                <w:sz w:val="16"/>
                <w:szCs w:val="16"/>
                <w:lang w:val="ru-RU" w:eastAsia="ru-RU"/>
              </w:rPr>
              <w:t xml:space="preserve"> </w:t>
            </w:r>
            <w:r w:rsidRPr="0058314A">
              <w:rPr>
                <w:rFonts w:ascii="Arial" w:hAnsi="Arial" w:cs="Arial"/>
                <w:color w:val="000000"/>
                <w:sz w:val="16"/>
                <w:szCs w:val="16"/>
                <w:lang w:val="ru-RU" w:eastAsia="ru-RU"/>
              </w:rPr>
              <w:t>ԳՄԱ</w:t>
            </w:r>
            <w:r w:rsidRPr="0058314A">
              <w:rPr>
                <w:rFonts w:ascii="Arial LatArm" w:hAnsi="Arial LatArm" w:cs="Arial"/>
                <w:color w:val="000000"/>
                <w:sz w:val="16"/>
                <w:szCs w:val="16"/>
                <w:lang w:val="ru-RU" w:eastAsia="ru-RU"/>
              </w:rPr>
              <w:t xml:space="preserve"> </w:t>
            </w:r>
            <w:proofErr w:type="spellStart"/>
            <w:r w:rsidRPr="0058314A">
              <w:rPr>
                <w:rFonts w:ascii="Arial" w:hAnsi="Arial" w:cs="Arial"/>
                <w:color w:val="000000"/>
                <w:sz w:val="16"/>
                <w:szCs w:val="16"/>
                <w:lang w:val="ru-RU" w:eastAsia="ru-RU"/>
              </w:rPr>
              <w:t>դասակարգման</w:t>
            </w:r>
            <w:proofErr w:type="spellEnd"/>
            <w:r w:rsidRPr="0058314A">
              <w:rPr>
                <w:rFonts w:ascii="Arial LatArm" w:hAnsi="Arial LatArm" w:cs="Arial"/>
                <w:color w:val="000000"/>
                <w:sz w:val="16"/>
                <w:szCs w:val="16"/>
                <w:lang w:val="ru-RU" w:eastAsia="ru-RU"/>
              </w:rPr>
              <w:t xml:space="preserve"> (CPV)</w:t>
            </w:r>
          </w:p>
        </w:tc>
        <w:tc>
          <w:tcPr>
            <w:tcW w:w="3088" w:type="dxa"/>
            <w:vMerge w:val="restart"/>
            <w:hideMark/>
          </w:tcPr>
          <w:p w14:paraId="635AAC45" w14:textId="77777777" w:rsidR="00FE1158" w:rsidRPr="0058314A" w:rsidRDefault="00FE1158" w:rsidP="00FE1158">
            <w:pPr>
              <w:rPr>
                <w:rFonts w:ascii="GHEA Grapalat" w:hAnsi="GHEA Grapalat" w:cs="Calibri"/>
                <w:color w:val="000000"/>
                <w:sz w:val="16"/>
                <w:szCs w:val="16"/>
                <w:lang w:val="ru-RU" w:eastAsia="ru-RU"/>
              </w:rPr>
            </w:pPr>
            <w:proofErr w:type="spellStart"/>
            <w:r w:rsidRPr="0058314A">
              <w:rPr>
                <w:rFonts w:ascii="GHEA Grapalat" w:hAnsi="GHEA Grapalat" w:cs="Calibri"/>
                <w:color w:val="000000"/>
                <w:sz w:val="16"/>
                <w:szCs w:val="16"/>
                <w:lang w:val="ru-RU" w:eastAsia="ru-RU"/>
              </w:rPr>
              <w:t>անվանումը</w:t>
            </w:r>
            <w:proofErr w:type="spellEnd"/>
          </w:p>
        </w:tc>
        <w:tc>
          <w:tcPr>
            <w:tcW w:w="7779" w:type="dxa"/>
            <w:gridSpan w:val="13"/>
            <w:hideMark/>
          </w:tcPr>
          <w:p w14:paraId="288FC63C" w14:textId="4C57520B" w:rsidR="00FE1158" w:rsidRPr="0058314A" w:rsidRDefault="00FE1158" w:rsidP="00FE1158">
            <w:pPr>
              <w:jc w:val="both"/>
              <w:rPr>
                <w:rFonts w:ascii="GHEA Grapalat" w:hAnsi="GHEA Grapalat" w:cs="Calibri"/>
                <w:color w:val="000000"/>
                <w:sz w:val="16"/>
                <w:szCs w:val="16"/>
                <w:lang w:val="ru-RU" w:eastAsia="ru-RU"/>
              </w:rPr>
            </w:pPr>
            <w:proofErr w:type="spellStart"/>
            <w:r w:rsidRPr="0058314A">
              <w:rPr>
                <w:rFonts w:ascii="GHEA Grapalat" w:hAnsi="GHEA Grapalat" w:cs="Calibri"/>
                <w:color w:val="000000"/>
                <w:sz w:val="16"/>
                <w:szCs w:val="16"/>
                <w:lang w:val="ru-RU" w:eastAsia="ru-RU"/>
              </w:rPr>
              <w:t>դիմաց</w:t>
            </w:r>
            <w:proofErr w:type="spellEnd"/>
            <w:r w:rsidRPr="0058314A">
              <w:rPr>
                <w:rFonts w:ascii="GHEA Grapalat" w:hAnsi="GHEA Grapalat" w:cs="Calibri"/>
                <w:color w:val="000000"/>
                <w:sz w:val="16"/>
                <w:szCs w:val="16"/>
                <w:lang w:val="ru-RU" w:eastAsia="ru-RU"/>
              </w:rPr>
              <w:t xml:space="preserve"> </w:t>
            </w:r>
            <w:proofErr w:type="spellStart"/>
            <w:r w:rsidRPr="0058314A">
              <w:rPr>
                <w:rFonts w:ascii="GHEA Grapalat" w:hAnsi="GHEA Grapalat" w:cs="Calibri"/>
                <w:color w:val="000000"/>
                <w:sz w:val="16"/>
                <w:szCs w:val="16"/>
                <w:lang w:val="ru-RU" w:eastAsia="ru-RU"/>
              </w:rPr>
              <w:t>վճարումները</w:t>
            </w:r>
            <w:proofErr w:type="spellEnd"/>
            <w:r w:rsidRPr="0058314A">
              <w:rPr>
                <w:rFonts w:ascii="GHEA Grapalat" w:hAnsi="GHEA Grapalat" w:cs="Calibri"/>
                <w:color w:val="000000"/>
                <w:sz w:val="16"/>
                <w:szCs w:val="16"/>
                <w:lang w:val="ru-RU" w:eastAsia="ru-RU"/>
              </w:rPr>
              <w:t xml:space="preserve"> </w:t>
            </w:r>
            <w:proofErr w:type="spellStart"/>
            <w:r w:rsidRPr="0058314A">
              <w:rPr>
                <w:rFonts w:ascii="GHEA Grapalat" w:hAnsi="GHEA Grapalat" w:cs="Calibri"/>
                <w:color w:val="000000"/>
                <w:sz w:val="16"/>
                <w:szCs w:val="16"/>
                <w:lang w:val="ru-RU" w:eastAsia="ru-RU"/>
              </w:rPr>
              <w:t>նախատեսվում</w:t>
            </w:r>
            <w:proofErr w:type="spellEnd"/>
            <w:r w:rsidRPr="0058314A">
              <w:rPr>
                <w:rFonts w:ascii="GHEA Grapalat" w:hAnsi="GHEA Grapalat" w:cs="Calibri"/>
                <w:color w:val="000000"/>
                <w:sz w:val="16"/>
                <w:szCs w:val="16"/>
                <w:lang w:val="ru-RU" w:eastAsia="ru-RU"/>
              </w:rPr>
              <w:t xml:space="preserve"> է </w:t>
            </w:r>
            <w:proofErr w:type="spellStart"/>
            <w:r w:rsidRPr="0058314A">
              <w:rPr>
                <w:rFonts w:ascii="GHEA Grapalat" w:hAnsi="GHEA Grapalat" w:cs="Calibri"/>
                <w:color w:val="000000"/>
                <w:sz w:val="16"/>
                <w:szCs w:val="16"/>
                <w:lang w:val="ru-RU" w:eastAsia="ru-RU"/>
              </w:rPr>
              <w:t>իրականացնել</w:t>
            </w:r>
            <w:proofErr w:type="spellEnd"/>
            <w:r w:rsidRPr="0058314A">
              <w:rPr>
                <w:rFonts w:ascii="GHEA Grapalat" w:hAnsi="GHEA Grapalat" w:cs="Calibri"/>
                <w:color w:val="000000"/>
                <w:sz w:val="16"/>
                <w:szCs w:val="16"/>
                <w:lang w:val="ru-RU" w:eastAsia="ru-RU"/>
              </w:rPr>
              <w:t xml:space="preserve"> 20 2</w:t>
            </w:r>
            <w:r w:rsidR="00230F39" w:rsidRPr="00230F39">
              <w:rPr>
                <w:rFonts w:ascii="GHEA Grapalat" w:hAnsi="GHEA Grapalat" w:cs="Calibri"/>
                <w:color w:val="000000"/>
                <w:sz w:val="16"/>
                <w:szCs w:val="16"/>
                <w:lang w:val="ru-RU" w:eastAsia="ru-RU"/>
              </w:rPr>
              <w:t>5</w:t>
            </w:r>
            <w:r w:rsidRPr="0058314A">
              <w:rPr>
                <w:rFonts w:ascii="GHEA Grapalat" w:hAnsi="GHEA Grapalat" w:cs="Calibri"/>
                <w:color w:val="000000"/>
                <w:sz w:val="16"/>
                <w:szCs w:val="16"/>
                <w:lang w:val="ru-RU" w:eastAsia="ru-RU"/>
              </w:rPr>
              <w:t xml:space="preserve"> թ-</w:t>
            </w:r>
            <w:proofErr w:type="spellStart"/>
            <w:r w:rsidRPr="0058314A">
              <w:rPr>
                <w:rFonts w:ascii="GHEA Grapalat" w:hAnsi="GHEA Grapalat" w:cs="Calibri"/>
                <w:color w:val="000000"/>
                <w:sz w:val="16"/>
                <w:szCs w:val="16"/>
                <w:lang w:val="ru-RU" w:eastAsia="ru-RU"/>
              </w:rPr>
              <w:t>ին</w:t>
            </w:r>
            <w:proofErr w:type="spellEnd"/>
            <w:r w:rsidRPr="0058314A">
              <w:rPr>
                <w:rFonts w:ascii="GHEA Grapalat" w:hAnsi="GHEA Grapalat" w:cs="Calibri"/>
                <w:color w:val="000000"/>
                <w:sz w:val="16"/>
                <w:szCs w:val="16"/>
                <w:lang w:val="ru-RU" w:eastAsia="ru-RU"/>
              </w:rPr>
              <w:t xml:space="preserve">` </w:t>
            </w:r>
            <w:proofErr w:type="spellStart"/>
            <w:r w:rsidRPr="0058314A">
              <w:rPr>
                <w:rFonts w:ascii="GHEA Grapalat" w:hAnsi="GHEA Grapalat" w:cs="Calibri"/>
                <w:color w:val="000000"/>
                <w:sz w:val="16"/>
                <w:szCs w:val="16"/>
                <w:lang w:val="ru-RU" w:eastAsia="ru-RU"/>
              </w:rPr>
              <w:t>ըստ</w:t>
            </w:r>
            <w:proofErr w:type="spellEnd"/>
            <w:r w:rsidRPr="0058314A">
              <w:rPr>
                <w:rFonts w:ascii="GHEA Grapalat" w:hAnsi="GHEA Grapalat" w:cs="Calibri"/>
                <w:color w:val="000000"/>
                <w:sz w:val="16"/>
                <w:szCs w:val="16"/>
                <w:lang w:val="ru-RU" w:eastAsia="ru-RU"/>
              </w:rPr>
              <w:t xml:space="preserve"> </w:t>
            </w:r>
            <w:proofErr w:type="spellStart"/>
            <w:r w:rsidRPr="0058314A">
              <w:rPr>
                <w:rFonts w:ascii="GHEA Grapalat" w:hAnsi="GHEA Grapalat" w:cs="Calibri"/>
                <w:color w:val="000000"/>
                <w:sz w:val="16"/>
                <w:szCs w:val="16"/>
                <w:lang w:val="ru-RU" w:eastAsia="ru-RU"/>
              </w:rPr>
              <w:t>ամիսների</w:t>
            </w:r>
            <w:proofErr w:type="spellEnd"/>
            <w:r w:rsidRPr="0058314A">
              <w:rPr>
                <w:rFonts w:ascii="GHEA Grapalat" w:hAnsi="GHEA Grapalat" w:cs="Calibri"/>
                <w:color w:val="000000"/>
                <w:sz w:val="16"/>
                <w:szCs w:val="16"/>
                <w:lang w:val="ru-RU" w:eastAsia="ru-RU"/>
              </w:rPr>
              <w:t xml:space="preserve">, </w:t>
            </w:r>
            <w:proofErr w:type="spellStart"/>
            <w:r w:rsidRPr="0058314A">
              <w:rPr>
                <w:rFonts w:ascii="GHEA Grapalat" w:hAnsi="GHEA Grapalat" w:cs="Calibri"/>
                <w:color w:val="000000"/>
                <w:sz w:val="16"/>
                <w:szCs w:val="16"/>
                <w:lang w:val="ru-RU" w:eastAsia="ru-RU"/>
              </w:rPr>
              <w:t>այդ</w:t>
            </w:r>
            <w:proofErr w:type="spellEnd"/>
            <w:r w:rsidRPr="0058314A">
              <w:rPr>
                <w:rFonts w:ascii="GHEA Grapalat" w:hAnsi="GHEA Grapalat" w:cs="Calibri"/>
                <w:color w:val="000000"/>
                <w:sz w:val="16"/>
                <w:szCs w:val="16"/>
                <w:lang w:val="ru-RU" w:eastAsia="ru-RU"/>
              </w:rPr>
              <w:t xml:space="preserve"> </w:t>
            </w:r>
            <w:proofErr w:type="spellStart"/>
            <w:r w:rsidRPr="0058314A">
              <w:rPr>
                <w:rFonts w:ascii="GHEA Grapalat" w:hAnsi="GHEA Grapalat" w:cs="Calibri"/>
                <w:color w:val="000000"/>
                <w:sz w:val="16"/>
                <w:szCs w:val="16"/>
                <w:lang w:val="ru-RU" w:eastAsia="ru-RU"/>
              </w:rPr>
              <w:t>թվում</w:t>
            </w:r>
            <w:proofErr w:type="spellEnd"/>
            <w:r w:rsidRPr="0058314A">
              <w:rPr>
                <w:rFonts w:ascii="GHEA Grapalat" w:hAnsi="GHEA Grapalat" w:cs="Calibri"/>
                <w:color w:val="000000"/>
                <w:sz w:val="16"/>
                <w:szCs w:val="16"/>
                <w:lang w:val="ru-RU" w:eastAsia="ru-RU"/>
              </w:rPr>
              <w:t>**</w:t>
            </w:r>
          </w:p>
        </w:tc>
      </w:tr>
      <w:tr w:rsidR="00FE1158" w:rsidRPr="0058314A" w14:paraId="2D20CF71" w14:textId="77777777" w:rsidTr="00FE1158">
        <w:trPr>
          <w:trHeight w:val="315"/>
        </w:trPr>
        <w:tc>
          <w:tcPr>
            <w:tcW w:w="2785" w:type="dxa"/>
            <w:vMerge/>
            <w:hideMark/>
          </w:tcPr>
          <w:p w14:paraId="635A6613" w14:textId="77777777" w:rsidR="00FE1158" w:rsidRPr="0058314A" w:rsidRDefault="00FE1158" w:rsidP="00FE1158">
            <w:pPr>
              <w:rPr>
                <w:rFonts w:ascii="GHEA Grapalat" w:hAnsi="GHEA Grapalat" w:cs="Calibri"/>
                <w:color w:val="000000"/>
                <w:sz w:val="16"/>
                <w:szCs w:val="16"/>
                <w:lang w:val="ru-RU" w:eastAsia="ru-RU"/>
              </w:rPr>
            </w:pPr>
          </w:p>
        </w:tc>
        <w:tc>
          <w:tcPr>
            <w:tcW w:w="1760" w:type="dxa"/>
            <w:vMerge/>
          </w:tcPr>
          <w:p w14:paraId="1E0AC0AB" w14:textId="77777777" w:rsidR="00FE1158" w:rsidRPr="0058314A" w:rsidRDefault="00FE1158" w:rsidP="00FE1158">
            <w:pPr>
              <w:rPr>
                <w:rFonts w:ascii="GHEA Grapalat" w:hAnsi="GHEA Grapalat" w:cs="Calibri"/>
                <w:color w:val="000000"/>
                <w:sz w:val="16"/>
                <w:szCs w:val="16"/>
                <w:lang w:val="ru-RU" w:eastAsia="ru-RU"/>
              </w:rPr>
            </w:pPr>
          </w:p>
        </w:tc>
        <w:tc>
          <w:tcPr>
            <w:tcW w:w="3088" w:type="dxa"/>
            <w:vMerge/>
            <w:hideMark/>
          </w:tcPr>
          <w:p w14:paraId="1D8E2AD4" w14:textId="77777777" w:rsidR="00FE1158" w:rsidRPr="0058314A" w:rsidRDefault="00FE1158" w:rsidP="00FE1158">
            <w:pPr>
              <w:rPr>
                <w:rFonts w:ascii="GHEA Grapalat" w:hAnsi="GHEA Grapalat" w:cs="Calibri"/>
                <w:color w:val="000000"/>
                <w:sz w:val="16"/>
                <w:szCs w:val="16"/>
                <w:lang w:val="ru-RU" w:eastAsia="ru-RU"/>
              </w:rPr>
            </w:pPr>
          </w:p>
        </w:tc>
        <w:tc>
          <w:tcPr>
            <w:tcW w:w="442" w:type="dxa"/>
            <w:vMerge w:val="restart"/>
            <w:textDirection w:val="btLr"/>
            <w:hideMark/>
          </w:tcPr>
          <w:p w14:paraId="720DBE29" w14:textId="77777777" w:rsidR="00FE1158" w:rsidRPr="0058314A" w:rsidRDefault="00FE1158" w:rsidP="00FE1158">
            <w:pPr>
              <w:jc w:val="center"/>
              <w:rPr>
                <w:rFonts w:ascii="GHEA Grapalat" w:hAnsi="GHEA Grapalat" w:cs="Calibri"/>
                <w:color w:val="000000"/>
                <w:sz w:val="16"/>
                <w:szCs w:val="16"/>
                <w:lang w:val="ru-RU" w:eastAsia="ru-RU"/>
              </w:rPr>
            </w:pPr>
            <w:proofErr w:type="spellStart"/>
            <w:r w:rsidRPr="0058314A">
              <w:rPr>
                <w:rFonts w:ascii="GHEA Grapalat" w:hAnsi="GHEA Grapalat" w:cs="Calibri"/>
                <w:color w:val="000000"/>
                <w:sz w:val="16"/>
                <w:szCs w:val="16"/>
                <w:lang w:val="ru-RU" w:eastAsia="ru-RU"/>
              </w:rPr>
              <w:t>հունվար</w:t>
            </w:r>
            <w:proofErr w:type="spellEnd"/>
          </w:p>
        </w:tc>
        <w:tc>
          <w:tcPr>
            <w:tcW w:w="442" w:type="dxa"/>
            <w:vMerge w:val="restart"/>
            <w:textDirection w:val="btLr"/>
            <w:hideMark/>
          </w:tcPr>
          <w:p w14:paraId="14451F1C" w14:textId="77777777" w:rsidR="00FE1158" w:rsidRPr="0058314A" w:rsidRDefault="00FE1158" w:rsidP="00FE1158">
            <w:pPr>
              <w:jc w:val="center"/>
              <w:rPr>
                <w:rFonts w:ascii="GHEA Grapalat" w:hAnsi="GHEA Grapalat" w:cs="Calibri"/>
                <w:color w:val="000000"/>
                <w:sz w:val="16"/>
                <w:szCs w:val="16"/>
                <w:lang w:val="ru-RU" w:eastAsia="ru-RU"/>
              </w:rPr>
            </w:pPr>
            <w:proofErr w:type="spellStart"/>
            <w:r w:rsidRPr="0058314A">
              <w:rPr>
                <w:rFonts w:ascii="GHEA Grapalat" w:hAnsi="GHEA Grapalat" w:cs="Calibri"/>
                <w:color w:val="000000"/>
                <w:sz w:val="16"/>
                <w:szCs w:val="16"/>
                <w:lang w:val="ru-RU" w:eastAsia="ru-RU"/>
              </w:rPr>
              <w:t>փետրվար</w:t>
            </w:r>
            <w:proofErr w:type="spellEnd"/>
          </w:p>
        </w:tc>
        <w:tc>
          <w:tcPr>
            <w:tcW w:w="536" w:type="dxa"/>
            <w:vMerge w:val="restart"/>
            <w:textDirection w:val="btLr"/>
            <w:hideMark/>
          </w:tcPr>
          <w:p w14:paraId="3AC74486" w14:textId="77777777" w:rsidR="00FE1158" w:rsidRPr="0058314A" w:rsidRDefault="00FE1158" w:rsidP="00FE1158">
            <w:pPr>
              <w:jc w:val="center"/>
              <w:rPr>
                <w:rFonts w:ascii="GHEA Grapalat" w:hAnsi="GHEA Grapalat" w:cs="Calibri"/>
                <w:color w:val="000000"/>
                <w:sz w:val="16"/>
                <w:szCs w:val="16"/>
                <w:lang w:val="ru-RU" w:eastAsia="ru-RU"/>
              </w:rPr>
            </w:pPr>
            <w:proofErr w:type="spellStart"/>
            <w:r w:rsidRPr="0058314A">
              <w:rPr>
                <w:rFonts w:ascii="GHEA Grapalat" w:hAnsi="GHEA Grapalat" w:cs="Calibri"/>
                <w:color w:val="000000"/>
                <w:sz w:val="16"/>
                <w:szCs w:val="16"/>
                <w:lang w:val="ru-RU" w:eastAsia="ru-RU"/>
              </w:rPr>
              <w:t>մարտ</w:t>
            </w:r>
            <w:proofErr w:type="spellEnd"/>
          </w:p>
        </w:tc>
        <w:tc>
          <w:tcPr>
            <w:tcW w:w="536" w:type="dxa"/>
            <w:vMerge w:val="restart"/>
            <w:textDirection w:val="btLr"/>
            <w:hideMark/>
          </w:tcPr>
          <w:p w14:paraId="099C89DF" w14:textId="77777777" w:rsidR="00FE1158" w:rsidRPr="0058314A" w:rsidRDefault="00FE1158" w:rsidP="00FE1158">
            <w:pPr>
              <w:jc w:val="center"/>
              <w:rPr>
                <w:rFonts w:ascii="GHEA Grapalat" w:hAnsi="GHEA Grapalat" w:cs="Calibri"/>
                <w:color w:val="000000"/>
                <w:sz w:val="16"/>
                <w:szCs w:val="16"/>
                <w:lang w:val="ru-RU" w:eastAsia="ru-RU"/>
              </w:rPr>
            </w:pPr>
            <w:proofErr w:type="spellStart"/>
            <w:r w:rsidRPr="0058314A">
              <w:rPr>
                <w:rFonts w:ascii="GHEA Grapalat" w:hAnsi="GHEA Grapalat" w:cs="Calibri"/>
                <w:color w:val="000000"/>
                <w:sz w:val="16"/>
                <w:szCs w:val="16"/>
                <w:lang w:val="ru-RU" w:eastAsia="ru-RU"/>
              </w:rPr>
              <w:t>ապրիլ</w:t>
            </w:r>
            <w:proofErr w:type="spellEnd"/>
          </w:p>
        </w:tc>
        <w:tc>
          <w:tcPr>
            <w:tcW w:w="536" w:type="dxa"/>
            <w:vMerge w:val="restart"/>
            <w:textDirection w:val="btLr"/>
            <w:hideMark/>
          </w:tcPr>
          <w:p w14:paraId="5561E489" w14:textId="77777777" w:rsidR="00FE1158" w:rsidRPr="0058314A" w:rsidRDefault="00FE1158" w:rsidP="00FE1158">
            <w:pPr>
              <w:jc w:val="center"/>
              <w:rPr>
                <w:rFonts w:ascii="GHEA Grapalat" w:hAnsi="GHEA Grapalat" w:cs="Calibri"/>
                <w:color w:val="000000"/>
                <w:sz w:val="16"/>
                <w:szCs w:val="16"/>
                <w:lang w:val="ru-RU" w:eastAsia="ru-RU"/>
              </w:rPr>
            </w:pPr>
            <w:proofErr w:type="spellStart"/>
            <w:r w:rsidRPr="0058314A">
              <w:rPr>
                <w:rFonts w:ascii="GHEA Grapalat" w:hAnsi="GHEA Grapalat" w:cs="Calibri"/>
                <w:color w:val="000000"/>
                <w:sz w:val="16"/>
                <w:szCs w:val="16"/>
                <w:lang w:val="ru-RU" w:eastAsia="ru-RU"/>
              </w:rPr>
              <w:t>մայիս</w:t>
            </w:r>
            <w:proofErr w:type="spellEnd"/>
          </w:p>
        </w:tc>
        <w:tc>
          <w:tcPr>
            <w:tcW w:w="536" w:type="dxa"/>
            <w:vMerge w:val="restart"/>
            <w:textDirection w:val="btLr"/>
            <w:hideMark/>
          </w:tcPr>
          <w:p w14:paraId="27894246" w14:textId="77777777" w:rsidR="00FE1158" w:rsidRPr="0058314A" w:rsidRDefault="00FE1158" w:rsidP="00FE1158">
            <w:pPr>
              <w:jc w:val="center"/>
              <w:rPr>
                <w:rFonts w:ascii="GHEA Grapalat" w:hAnsi="GHEA Grapalat" w:cs="Calibri"/>
                <w:color w:val="000000"/>
                <w:sz w:val="16"/>
                <w:szCs w:val="16"/>
                <w:lang w:val="ru-RU" w:eastAsia="ru-RU"/>
              </w:rPr>
            </w:pPr>
            <w:proofErr w:type="spellStart"/>
            <w:r w:rsidRPr="0058314A">
              <w:rPr>
                <w:rFonts w:ascii="GHEA Grapalat" w:hAnsi="GHEA Grapalat" w:cs="Calibri"/>
                <w:color w:val="000000"/>
                <w:sz w:val="16"/>
                <w:szCs w:val="16"/>
                <w:lang w:val="ru-RU" w:eastAsia="ru-RU"/>
              </w:rPr>
              <w:t>հունիս</w:t>
            </w:r>
            <w:proofErr w:type="spellEnd"/>
          </w:p>
        </w:tc>
        <w:tc>
          <w:tcPr>
            <w:tcW w:w="536" w:type="dxa"/>
            <w:vMerge w:val="restart"/>
            <w:textDirection w:val="btLr"/>
            <w:hideMark/>
          </w:tcPr>
          <w:p w14:paraId="57C03D7D" w14:textId="77777777" w:rsidR="00FE1158" w:rsidRPr="0058314A" w:rsidRDefault="00FE1158" w:rsidP="00FE1158">
            <w:pPr>
              <w:jc w:val="center"/>
              <w:rPr>
                <w:rFonts w:ascii="GHEA Grapalat" w:hAnsi="GHEA Grapalat" w:cs="Calibri"/>
                <w:color w:val="000000"/>
                <w:sz w:val="16"/>
                <w:szCs w:val="16"/>
                <w:lang w:val="ru-RU" w:eastAsia="ru-RU"/>
              </w:rPr>
            </w:pPr>
            <w:proofErr w:type="spellStart"/>
            <w:r w:rsidRPr="0058314A">
              <w:rPr>
                <w:rFonts w:ascii="GHEA Grapalat" w:hAnsi="GHEA Grapalat" w:cs="Calibri"/>
                <w:color w:val="000000"/>
                <w:sz w:val="16"/>
                <w:szCs w:val="16"/>
                <w:lang w:val="ru-RU" w:eastAsia="ru-RU"/>
              </w:rPr>
              <w:t>հուլիս</w:t>
            </w:r>
            <w:proofErr w:type="spellEnd"/>
            <w:r w:rsidRPr="0058314A">
              <w:rPr>
                <w:rFonts w:ascii="GHEA Grapalat" w:hAnsi="GHEA Grapalat" w:cs="Calibri"/>
                <w:color w:val="000000"/>
                <w:sz w:val="16"/>
                <w:szCs w:val="16"/>
                <w:lang w:val="ru-RU" w:eastAsia="ru-RU"/>
              </w:rPr>
              <w:t xml:space="preserve"> </w:t>
            </w:r>
          </w:p>
        </w:tc>
        <w:tc>
          <w:tcPr>
            <w:tcW w:w="536" w:type="dxa"/>
            <w:vMerge w:val="restart"/>
            <w:textDirection w:val="btLr"/>
            <w:hideMark/>
          </w:tcPr>
          <w:p w14:paraId="0503B7E2" w14:textId="77777777" w:rsidR="00FE1158" w:rsidRPr="0058314A" w:rsidRDefault="00FE1158" w:rsidP="00FE1158">
            <w:pPr>
              <w:jc w:val="center"/>
              <w:rPr>
                <w:rFonts w:ascii="GHEA Grapalat" w:hAnsi="GHEA Grapalat" w:cs="Calibri"/>
                <w:color w:val="000000"/>
                <w:sz w:val="16"/>
                <w:szCs w:val="16"/>
                <w:lang w:val="ru-RU" w:eastAsia="ru-RU"/>
              </w:rPr>
            </w:pPr>
            <w:proofErr w:type="spellStart"/>
            <w:r w:rsidRPr="0058314A">
              <w:rPr>
                <w:rFonts w:ascii="GHEA Grapalat" w:hAnsi="GHEA Grapalat" w:cs="Calibri"/>
                <w:color w:val="000000"/>
                <w:sz w:val="16"/>
                <w:szCs w:val="16"/>
                <w:lang w:val="ru-RU" w:eastAsia="ru-RU"/>
              </w:rPr>
              <w:t>օգոստոս</w:t>
            </w:r>
            <w:proofErr w:type="spellEnd"/>
          </w:p>
        </w:tc>
        <w:tc>
          <w:tcPr>
            <w:tcW w:w="536" w:type="dxa"/>
            <w:vMerge w:val="restart"/>
            <w:textDirection w:val="btLr"/>
            <w:hideMark/>
          </w:tcPr>
          <w:p w14:paraId="7AB219E9" w14:textId="77777777" w:rsidR="00FE1158" w:rsidRPr="0058314A" w:rsidRDefault="00FE1158" w:rsidP="00FE1158">
            <w:pPr>
              <w:jc w:val="center"/>
              <w:rPr>
                <w:rFonts w:ascii="GHEA Grapalat" w:hAnsi="GHEA Grapalat" w:cs="Calibri"/>
                <w:color w:val="000000"/>
                <w:sz w:val="16"/>
                <w:szCs w:val="16"/>
                <w:lang w:val="ru-RU" w:eastAsia="ru-RU"/>
              </w:rPr>
            </w:pPr>
            <w:proofErr w:type="spellStart"/>
            <w:r w:rsidRPr="0058314A">
              <w:rPr>
                <w:rFonts w:ascii="GHEA Grapalat" w:hAnsi="GHEA Grapalat" w:cs="Calibri"/>
                <w:color w:val="000000"/>
                <w:sz w:val="16"/>
                <w:szCs w:val="16"/>
                <w:lang w:val="ru-RU" w:eastAsia="ru-RU"/>
              </w:rPr>
              <w:t>սեպտեմբեր</w:t>
            </w:r>
            <w:proofErr w:type="spellEnd"/>
            <w:r w:rsidRPr="0058314A">
              <w:rPr>
                <w:rFonts w:ascii="GHEA Grapalat" w:hAnsi="GHEA Grapalat" w:cs="Calibri"/>
                <w:color w:val="000000"/>
                <w:sz w:val="16"/>
                <w:szCs w:val="16"/>
                <w:lang w:val="ru-RU" w:eastAsia="ru-RU"/>
              </w:rPr>
              <w:t xml:space="preserve"> </w:t>
            </w:r>
          </w:p>
        </w:tc>
        <w:tc>
          <w:tcPr>
            <w:tcW w:w="776" w:type="dxa"/>
            <w:vMerge w:val="restart"/>
            <w:textDirection w:val="btLr"/>
            <w:hideMark/>
          </w:tcPr>
          <w:p w14:paraId="1D99046B" w14:textId="77777777" w:rsidR="00FE1158" w:rsidRPr="0058314A" w:rsidRDefault="00FE1158" w:rsidP="00FE1158">
            <w:pPr>
              <w:jc w:val="center"/>
              <w:rPr>
                <w:rFonts w:ascii="GHEA Grapalat" w:hAnsi="GHEA Grapalat" w:cs="Calibri"/>
                <w:color w:val="000000"/>
                <w:sz w:val="16"/>
                <w:szCs w:val="16"/>
                <w:lang w:val="ru-RU" w:eastAsia="ru-RU"/>
              </w:rPr>
            </w:pPr>
            <w:proofErr w:type="spellStart"/>
            <w:r w:rsidRPr="0058314A">
              <w:rPr>
                <w:rFonts w:ascii="GHEA Grapalat" w:hAnsi="GHEA Grapalat" w:cs="Calibri"/>
                <w:color w:val="000000"/>
                <w:sz w:val="16"/>
                <w:szCs w:val="16"/>
                <w:lang w:val="ru-RU" w:eastAsia="ru-RU"/>
              </w:rPr>
              <w:t>հոկտեմբեր</w:t>
            </w:r>
            <w:proofErr w:type="spellEnd"/>
          </w:p>
        </w:tc>
        <w:tc>
          <w:tcPr>
            <w:tcW w:w="776" w:type="dxa"/>
            <w:vMerge w:val="restart"/>
            <w:textDirection w:val="btLr"/>
            <w:hideMark/>
          </w:tcPr>
          <w:p w14:paraId="124B519E"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 xml:space="preserve"> </w:t>
            </w:r>
            <w:proofErr w:type="spellStart"/>
            <w:r w:rsidRPr="0058314A">
              <w:rPr>
                <w:rFonts w:ascii="GHEA Grapalat" w:hAnsi="GHEA Grapalat" w:cs="Calibri"/>
                <w:color w:val="000000"/>
                <w:sz w:val="16"/>
                <w:szCs w:val="16"/>
                <w:lang w:val="ru-RU" w:eastAsia="ru-RU"/>
              </w:rPr>
              <w:t>նոյեմբեր</w:t>
            </w:r>
            <w:proofErr w:type="spellEnd"/>
          </w:p>
        </w:tc>
        <w:tc>
          <w:tcPr>
            <w:tcW w:w="591" w:type="dxa"/>
            <w:vMerge w:val="restart"/>
            <w:textDirection w:val="btLr"/>
            <w:hideMark/>
          </w:tcPr>
          <w:p w14:paraId="6E86DE95" w14:textId="77777777" w:rsidR="00FE1158" w:rsidRPr="0058314A" w:rsidRDefault="00FE1158" w:rsidP="00FE1158">
            <w:pPr>
              <w:jc w:val="center"/>
              <w:rPr>
                <w:rFonts w:ascii="GHEA Grapalat" w:hAnsi="GHEA Grapalat" w:cs="Calibri"/>
                <w:color w:val="000000"/>
                <w:sz w:val="16"/>
                <w:szCs w:val="16"/>
                <w:lang w:val="ru-RU" w:eastAsia="ru-RU"/>
              </w:rPr>
            </w:pPr>
            <w:proofErr w:type="spellStart"/>
            <w:r w:rsidRPr="0058314A">
              <w:rPr>
                <w:rFonts w:ascii="GHEA Grapalat" w:hAnsi="GHEA Grapalat" w:cs="Calibri"/>
                <w:color w:val="000000"/>
                <w:sz w:val="16"/>
                <w:szCs w:val="16"/>
                <w:lang w:val="ru-RU" w:eastAsia="ru-RU"/>
              </w:rPr>
              <w:t>դեկտեմբեր</w:t>
            </w:r>
            <w:proofErr w:type="spellEnd"/>
          </w:p>
        </w:tc>
        <w:tc>
          <w:tcPr>
            <w:tcW w:w="1000" w:type="dxa"/>
            <w:vMerge w:val="restart"/>
            <w:hideMark/>
          </w:tcPr>
          <w:p w14:paraId="4715DF35" w14:textId="77777777" w:rsidR="00FE1158" w:rsidRPr="0058314A" w:rsidRDefault="00FE1158" w:rsidP="00FE1158">
            <w:pPr>
              <w:jc w:val="center"/>
              <w:rPr>
                <w:rFonts w:ascii="GHEA Grapalat" w:hAnsi="GHEA Grapalat" w:cs="Calibri"/>
                <w:color w:val="000000"/>
                <w:sz w:val="16"/>
                <w:szCs w:val="16"/>
                <w:lang w:val="ru-RU" w:eastAsia="ru-RU"/>
              </w:rPr>
            </w:pPr>
            <w:proofErr w:type="spellStart"/>
            <w:r w:rsidRPr="0058314A">
              <w:rPr>
                <w:rFonts w:ascii="GHEA Grapalat" w:hAnsi="GHEA Grapalat" w:cs="Calibri"/>
                <w:color w:val="000000"/>
                <w:sz w:val="16"/>
                <w:szCs w:val="16"/>
                <w:lang w:val="ru-RU" w:eastAsia="ru-RU"/>
              </w:rPr>
              <w:t>Ընդամենը</w:t>
            </w:r>
            <w:proofErr w:type="spellEnd"/>
          </w:p>
        </w:tc>
      </w:tr>
      <w:tr w:rsidR="00FE1158" w:rsidRPr="0058314A" w14:paraId="143FB67B" w14:textId="77777777" w:rsidTr="00FE1158">
        <w:trPr>
          <w:trHeight w:val="300"/>
        </w:trPr>
        <w:tc>
          <w:tcPr>
            <w:tcW w:w="2785" w:type="dxa"/>
            <w:vMerge/>
            <w:hideMark/>
          </w:tcPr>
          <w:p w14:paraId="5EC2FE10" w14:textId="77777777" w:rsidR="00FE1158" w:rsidRPr="0058314A" w:rsidRDefault="00FE1158" w:rsidP="00FE1158">
            <w:pPr>
              <w:rPr>
                <w:rFonts w:ascii="GHEA Grapalat" w:hAnsi="GHEA Grapalat" w:cs="Calibri"/>
                <w:color w:val="000000"/>
                <w:sz w:val="16"/>
                <w:szCs w:val="16"/>
                <w:lang w:val="ru-RU" w:eastAsia="ru-RU"/>
              </w:rPr>
            </w:pPr>
          </w:p>
        </w:tc>
        <w:tc>
          <w:tcPr>
            <w:tcW w:w="1760" w:type="dxa"/>
            <w:vMerge/>
          </w:tcPr>
          <w:p w14:paraId="799987BF" w14:textId="77777777" w:rsidR="00FE1158" w:rsidRPr="0058314A" w:rsidRDefault="00FE1158" w:rsidP="00FE1158">
            <w:pPr>
              <w:rPr>
                <w:rFonts w:ascii="GHEA Grapalat" w:hAnsi="GHEA Grapalat" w:cs="Calibri"/>
                <w:color w:val="000000"/>
                <w:sz w:val="16"/>
                <w:szCs w:val="16"/>
                <w:lang w:val="ru-RU" w:eastAsia="ru-RU"/>
              </w:rPr>
            </w:pPr>
          </w:p>
        </w:tc>
        <w:tc>
          <w:tcPr>
            <w:tcW w:w="3088" w:type="dxa"/>
            <w:vMerge/>
            <w:hideMark/>
          </w:tcPr>
          <w:p w14:paraId="11F9A5B9" w14:textId="77777777" w:rsidR="00FE1158" w:rsidRPr="0058314A" w:rsidRDefault="00FE1158" w:rsidP="00FE1158">
            <w:pPr>
              <w:rPr>
                <w:rFonts w:ascii="GHEA Grapalat" w:hAnsi="GHEA Grapalat" w:cs="Calibri"/>
                <w:color w:val="000000"/>
                <w:sz w:val="16"/>
                <w:szCs w:val="16"/>
                <w:lang w:val="ru-RU" w:eastAsia="ru-RU"/>
              </w:rPr>
            </w:pPr>
          </w:p>
        </w:tc>
        <w:tc>
          <w:tcPr>
            <w:tcW w:w="442" w:type="dxa"/>
            <w:vMerge/>
            <w:hideMark/>
          </w:tcPr>
          <w:p w14:paraId="31575D16" w14:textId="77777777" w:rsidR="00FE1158" w:rsidRPr="0058314A" w:rsidRDefault="00FE1158" w:rsidP="00FE1158">
            <w:pPr>
              <w:rPr>
                <w:rFonts w:ascii="GHEA Grapalat" w:hAnsi="GHEA Grapalat" w:cs="Calibri"/>
                <w:color w:val="000000"/>
                <w:sz w:val="16"/>
                <w:szCs w:val="16"/>
                <w:lang w:val="ru-RU" w:eastAsia="ru-RU"/>
              </w:rPr>
            </w:pPr>
          </w:p>
        </w:tc>
        <w:tc>
          <w:tcPr>
            <w:tcW w:w="442" w:type="dxa"/>
            <w:vMerge/>
            <w:hideMark/>
          </w:tcPr>
          <w:p w14:paraId="7F9AD547" w14:textId="77777777" w:rsidR="00FE1158" w:rsidRPr="0058314A" w:rsidRDefault="00FE1158" w:rsidP="00FE1158">
            <w:pPr>
              <w:rPr>
                <w:rFonts w:ascii="GHEA Grapalat" w:hAnsi="GHEA Grapalat" w:cs="Calibri"/>
                <w:color w:val="000000"/>
                <w:sz w:val="16"/>
                <w:szCs w:val="16"/>
                <w:lang w:val="ru-RU" w:eastAsia="ru-RU"/>
              </w:rPr>
            </w:pPr>
          </w:p>
        </w:tc>
        <w:tc>
          <w:tcPr>
            <w:tcW w:w="536" w:type="dxa"/>
            <w:vMerge/>
            <w:hideMark/>
          </w:tcPr>
          <w:p w14:paraId="71F4FF26" w14:textId="77777777" w:rsidR="00FE1158" w:rsidRPr="0058314A" w:rsidRDefault="00FE1158" w:rsidP="00FE1158">
            <w:pPr>
              <w:rPr>
                <w:rFonts w:ascii="GHEA Grapalat" w:hAnsi="GHEA Grapalat" w:cs="Calibri"/>
                <w:color w:val="000000"/>
                <w:sz w:val="16"/>
                <w:szCs w:val="16"/>
                <w:lang w:val="ru-RU" w:eastAsia="ru-RU"/>
              </w:rPr>
            </w:pPr>
          </w:p>
        </w:tc>
        <w:tc>
          <w:tcPr>
            <w:tcW w:w="536" w:type="dxa"/>
            <w:vMerge/>
            <w:hideMark/>
          </w:tcPr>
          <w:p w14:paraId="5EED4678" w14:textId="77777777" w:rsidR="00FE1158" w:rsidRPr="0058314A" w:rsidRDefault="00FE1158" w:rsidP="00FE1158">
            <w:pPr>
              <w:rPr>
                <w:rFonts w:ascii="GHEA Grapalat" w:hAnsi="GHEA Grapalat" w:cs="Calibri"/>
                <w:color w:val="000000"/>
                <w:sz w:val="16"/>
                <w:szCs w:val="16"/>
                <w:lang w:val="ru-RU" w:eastAsia="ru-RU"/>
              </w:rPr>
            </w:pPr>
          </w:p>
        </w:tc>
        <w:tc>
          <w:tcPr>
            <w:tcW w:w="536" w:type="dxa"/>
            <w:vMerge/>
            <w:hideMark/>
          </w:tcPr>
          <w:p w14:paraId="4FB55890" w14:textId="77777777" w:rsidR="00FE1158" w:rsidRPr="0058314A" w:rsidRDefault="00FE1158" w:rsidP="00FE1158">
            <w:pPr>
              <w:rPr>
                <w:rFonts w:ascii="GHEA Grapalat" w:hAnsi="GHEA Grapalat" w:cs="Calibri"/>
                <w:color w:val="000000"/>
                <w:sz w:val="16"/>
                <w:szCs w:val="16"/>
                <w:lang w:val="ru-RU" w:eastAsia="ru-RU"/>
              </w:rPr>
            </w:pPr>
          </w:p>
        </w:tc>
        <w:tc>
          <w:tcPr>
            <w:tcW w:w="536" w:type="dxa"/>
            <w:vMerge/>
            <w:hideMark/>
          </w:tcPr>
          <w:p w14:paraId="7B136686" w14:textId="77777777" w:rsidR="00FE1158" w:rsidRPr="0058314A" w:rsidRDefault="00FE1158" w:rsidP="00FE1158">
            <w:pPr>
              <w:rPr>
                <w:rFonts w:ascii="GHEA Grapalat" w:hAnsi="GHEA Grapalat" w:cs="Calibri"/>
                <w:color w:val="000000"/>
                <w:sz w:val="16"/>
                <w:szCs w:val="16"/>
                <w:lang w:val="ru-RU" w:eastAsia="ru-RU"/>
              </w:rPr>
            </w:pPr>
          </w:p>
        </w:tc>
        <w:tc>
          <w:tcPr>
            <w:tcW w:w="536" w:type="dxa"/>
            <w:vMerge/>
            <w:hideMark/>
          </w:tcPr>
          <w:p w14:paraId="32511732" w14:textId="77777777" w:rsidR="00FE1158" w:rsidRPr="0058314A" w:rsidRDefault="00FE1158" w:rsidP="00FE1158">
            <w:pPr>
              <w:rPr>
                <w:rFonts w:ascii="GHEA Grapalat" w:hAnsi="GHEA Grapalat" w:cs="Calibri"/>
                <w:color w:val="000000"/>
                <w:sz w:val="16"/>
                <w:szCs w:val="16"/>
                <w:lang w:val="ru-RU" w:eastAsia="ru-RU"/>
              </w:rPr>
            </w:pPr>
          </w:p>
        </w:tc>
        <w:tc>
          <w:tcPr>
            <w:tcW w:w="536" w:type="dxa"/>
            <w:vMerge/>
            <w:hideMark/>
          </w:tcPr>
          <w:p w14:paraId="6BF39E05" w14:textId="77777777" w:rsidR="00FE1158" w:rsidRPr="0058314A" w:rsidRDefault="00FE1158" w:rsidP="00FE1158">
            <w:pPr>
              <w:rPr>
                <w:rFonts w:ascii="GHEA Grapalat" w:hAnsi="GHEA Grapalat" w:cs="Calibri"/>
                <w:color w:val="000000"/>
                <w:sz w:val="16"/>
                <w:szCs w:val="16"/>
                <w:lang w:val="ru-RU" w:eastAsia="ru-RU"/>
              </w:rPr>
            </w:pPr>
          </w:p>
        </w:tc>
        <w:tc>
          <w:tcPr>
            <w:tcW w:w="536" w:type="dxa"/>
            <w:vMerge/>
            <w:hideMark/>
          </w:tcPr>
          <w:p w14:paraId="7C02233E" w14:textId="77777777" w:rsidR="00FE1158" w:rsidRPr="0058314A" w:rsidRDefault="00FE1158" w:rsidP="00FE1158">
            <w:pPr>
              <w:rPr>
                <w:rFonts w:ascii="GHEA Grapalat" w:hAnsi="GHEA Grapalat" w:cs="Calibri"/>
                <w:color w:val="000000"/>
                <w:sz w:val="16"/>
                <w:szCs w:val="16"/>
                <w:lang w:val="ru-RU" w:eastAsia="ru-RU"/>
              </w:rPr>
            </w:pPr>
          </w:p>
        </w:tc>
        <w:tc>
          <w:tcPr>
            <w:tcW w:w="776" w:type="dxa"/>
            <w:vMerge/>
            <w:hideMark/>
          </w:tcPr>
          <w:p w14:paraId="790F046C" w14:textId="77777777" w:rsidR="00FE1158" w:rsidRPr="0058314A" w:rsidRDefault="00FE1158" w:rsidP="00FE1158">
            <w:pPr>
              <w:rPr>
                <w:rFonts w:ascii="GHEA Grapalat" w:hAnsi="GHEA Grapalat" w:cs="Calibri"/>
                <w:color w:val="000000"/>
                <w:sz w:val="16"/>
                <w:szCs w:val="16"/>
                <w:lang w:val="ru-RU" w:eastAsia="ru-RU"/>
              </w:rPr>
            </w:pPr>
          </w:p>
        </w:tc>
        <w:tc>
          <w:tcPr>
            <w:tcW w:w="776" w:type="dxa"/>
            <w:vMerge/>
            <w:hideMark/>
          </w:tcPr>
          <w:p w14:paraId="502989A9" w14:textId="77777777" w:rsidR="00FE1158" w:rsidRPr="0058314A" w:rsidRDefault="00FE1158" w:rsidP="00FE1158">
            <w:pPr>
              <w:rPr>
                <w:rFonts w:ascii="GHEA Grapalat" w:hAnsi="GHEA Grapalat" w:cs="Calibri"/>
                <w:color w:val="000000"/>
                <w:sz w:val="16"/>
                <w:szCs w:val="16"/>
                <w:lang w:val="ru-RU" w:eastAsia="ru-RU"/>
              </w:rPr>
            </w:pPr>
          </w:p>
        </w:tc>
        <w:tc>
          <w:tcPr>
            <w:tcW w:w="591" w:type="dxa"/>
            <w:vMerge/>
            <w:hideMark/>
          </w:tcPr>
          <w:p w14:paraId="6492FDEC" w14:textId="77777777" w:rsidR="00FE1158" w:rsidRPr="0058314A" w:rsidRDefault="00FE1158" w:rsidP="00FE1158">
            <w:pPr>
              <w:rPr>
                <w:rFonts w:ascii="GHEA Grapalat" w:hAnsi="GHEA Grapalat" w:cs="Calibri"/>
                <w:color w:val="000000"/>
                <w:sz w:val="16"/>
                <w:szCs w:val="16"/>
                <w:lang w:val="ru-RU" w:eastAsia="ru-RU"/>
              </w:rPr>
            </w:pPr>
          </w:p>
        </w:tc>
        <w:tc>
          <w:tcPr>
            <w:tcW w:w="1000" w:type="dxa"/>
            <w:vMerge/>
            <w:hideMark/>
          </w:tcPr>
          <w:p w14:paraId="7624254A" w14:textId="77777777" w:rsidR="00FE1158" w:rsidRPr="0058314A" w:rsidRDefault="00FE1158" w:rsidP="00FE1158">
            <w:pPr>
              <w:rPr>
                <w:rFonts w:ascii="GHEA Grapalat" w:hAnsi="GHEA Grapalat" w:cs="Calibri"/>
                <w:color w:val="000000"/>
                <w:sz w:val="16"/>
                <w:szCs w:val="16"/>
                <w:lang w:val="ru-RU" w:eastAsia="ru-RU"/>
              </w:rPr>
            </w:pPr>
          </w:p>
        </w:tc>
      </w:tr>
      <w:tr w:rsidR="00FE1158" w:rsidRPr="0058314A" w14:paraId="14E916BA" w14:textId="77777777" w:rsidTr="00FE1158">
        <w:trPr>
          <w:trHeight w:val="300"/>
        </w:trPr>
        <w:tc>
          <w:tcPr>
            <w:tcW w:w="2785" w:type="dxa"/>
            <w:noWrap/>
            <w:hideMark/>
          </w:tcPr>
          <w:p w14:paraId="26CA08C4" w14:textId="77777777" w:rsidR="00FE1158" w:rsidRPr="0058314A" w:rsidRDefault="00FE1158" w:rsidP="00FE1158">
            <w:pPr>
              <w:jc w:val="center"/>
              <w:rPr>
                <w:color w:val="000000"/>
                <w:sz w:val="16"/>
                <w:szCs w:val="16"/>
                <w:lang w:val="ru-RU" w:eastAsia="ru-RU"/>
              </w:rPr>
            </w:pPr>
            <w:r w:rsidRPr="0058314A">
              <w:rPr>
                <w:color w:val="000000"/>
                <w:sz w:val="16"/>
                <w:szCs w:val="16"/>
                <w:lang w:val="ru-RU" w:eastAsia="ru-RU"/>
              </w:rPr>
              <w:t>1</w:t>
            </w:r>
          </w:p>
        </w:tc>
        <w:tc>
          <w:tcPr>
            <w:tcW w:w="1760" w:type="dxa"/>
            <w:noWrap/>
          </w:tcPr>
          <w:p w14:paraId="2FBF06E5" w14:textId="3C2E31F3" w:rsidR="00FE1158" w:rsidRPr="0058314A" w:rsidRDefault="00FE1158" w:rsidP="00FE1158">
            <w:pPr>
              <w:jc w:val="center"/>
              <w:rPr>
                <w:color w:val="000000"/>
                <w:sz w:val="16"/>
                <w:szCs w:val="16"/>
                <w:lang w:val="ru-RU" w:eastAsia="ru-RU"/>
              </w:rPr>
            </w:pPr>
            <w:r w:rsidRPr="00FB53AA">
              <w:t>34331100</w:t>
            </w:r>
          </w:p>
        </w:tc>
        <w:tc>
          <w:tcPr>
            <w:tcW w:w="3088" w:type="dxa"/>
            <w:noWrap/>
            <w:hideMark/>
          </w:tcPr>
          <w:p w14:paraId="4E7841CD" w14:textId="29A69F9A" w:rsidR="00FE1158" w:rsidRPr="0058314A" w:rsidRDefault="00FE1158" w:rsidP="00FE1158">
            <w:pPr>
              <w:jc w:val="center"/>
              <w:rPr>
                <w:color w:val="000000"/>
                <w:sz w:val="16"/>
                <w:szCs w:val="16"/>
                <w:lang w:val="ru-RU" w:eastAsia="ru-RU"/>
              </w:rPr>
            </w:pPr>
            <w:proofErr w:type="spellStart"/>
            <w:r w:rsidRPr="00BC2BB9">
              <w:t>Արգելակման</w:t>
            </w:r>
            <w:proofErr w:type="spellEnd"/>
            <w:r w:rsidRPr="00BC2BB9">
              <w:t xml:space="preserve"> </w:t>
            </w:r>
            <w:proofErr w:type="spellStart"/>
            <w:r w:rsidRPr="00BC2BB9">
              <w:t>կոճղակ</w:t>
            </w:r>
            <w:proofErr w:type="spellEnd"/>
          </w:p>
        </w:tc>
        <w:tc>
          <w:tcPr>
            <w:tcW w:w="442" w:type="dxa"/>
            <w:hideMark/>
          </w:tcPr>
          <w:p w14:paraId="768141AB"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0%</w:t>
            </w:r>
          </w:p>
        </w:tc>
        <w:tc>
          <w:tcPr>
            <w:tcW w:w="442" w:type="dxa"/>
            <w:hideMark/>
          </w:tcPr>
          <w:p w14:paraId="57C1220C"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0%</w:t>
            </w:r>
          </w:p>
        </w:tc>
        <w:tc>
          <w:tcPr>
            <w:tcW w:w="536" w:type="dxa"/>
            <w:hideMark/>
          </w:tcPr>
          <w:p w14:paraId="274419FA" w14:textId="697D6F1A"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7AA549B5" w14:textId="5C76BE0F"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3209A64E" w14:textId="7B96BEFC"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373DDA6C" w14:textId="49AC1390"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5AF14423" w14:textId="512ED6B4"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74CFE9EC" w14:textId="7FDFFD6B"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674E028F" w14:textId="17B8C7D0"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776" w:type="dxa"/>
            <w:hideMark/>
          </w:tcPr>
          <w:p w14:paraId="36C523A8" w14:textId="572A7984" w:rsidR="00FE1158" w:rsidRPr="0058314A" w:rsidRDefault="00FE1158" w:rsidP="00FE1158">
            <w:pPr>
              <w:jc w:val="center"/>
              <w:rPr>
                <w:rFonts w:ascii="GHEA Grapalat" w:hAnsi="GHEA Grapalat" w:cs="Calibri"/>
                <w:color w:val="000000"/>
                <w:sz w:val="16"/>
                <w:szCs w:val="16"/>
                <w:lang w:val="ru-RU" w:eastAsia="ru-RU"/>
              </w:rPr>
            </w:pPr>
            <w:r w:rsidRPr="000D63D9">
              <w:t>100%</w:t>
            </w:r>
          </w:p>
        </w:tc>
        <w:tc>
          <w:tcPr>
            <w:tcW w:w="776" w:type="dxa"/>
            <w:hideMark/>
          </w:tcPr>
          <w:p w14:paraId="43F5B999" w14:textId="70203FA8" w:rsidR="00FE1158" w:rsidRPr="0058314A" w:rsidRDefault="00FE1158" w:rsidP="00FE1158">
            <w:pPr>
              <w:jc w:val="center"/>
              <w:rPr>
                <w:rFonts w:ascii="GHEA Grapalat" w:hAnsi="GHEA Grapalat" w:cs="Calibri"/>
                <w:color w:val="000000"/>
                <w:sz w:val="16"/>
                <w:szCs w:val="16"/>
                <w:lang w:val="ru-RU" w:eastAsia="ru-RU"/>
              </w:rPr>
            </w:pPr>
            <w:r w:rsidRPr="000D63D9">
              <w:t>100%</w:t>
            </w:r>
          </w:p>
        </w:tc>
        <w:tc>
          <w:tcPr>
            <w:tcW w:w="591" w:type="dxa"/>
            <w:hideMark/>
          </w:tcPr>
          <w:p w14:paraId="44DE0D0E"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100%</w:t>
            </w:r>
          </w:p>
        </w:tc>
        <w:tc>
          <w:tcPr>
            <w:tcW w:w="1000" w:type="dxa"/>
            <w:hideMark/>
          </w:tcPr>
          <w:p w14:paraId="15A7B033"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100%</w:t>
            </w:r>
          </w:p>
        </w:tc>
      </w:tr>
      <w:tr w:rsidR="00FE1158" w:rsidRPr="0058314A" w14:paraId="53F99420" w14:textId="77777777" w:rsidTr="00FE1158">
        <w:trPr>
          <w:trHeight w:val="300"/>
        </w:trPr>
        <w:tc>
          <w:tcPr>
            <w:tcW w:w="2785" w:type="dxa"/>
            <w:noWrap/>
            <w:hideMark/>
          </w:tcPr>
          <w:p w14:paraId="4D199AC9" w14:textId="77777777" w:rsidR="00FE1158" w:rsidRPr="0058314A" w:rsidRDefault="00FE1158" w:rsidP="00FE1158">
            <w:pPr>
              <w:jc w:val="center"/>
              <w:rPr>
                <w:color w:val="000000"/>
                <w:sz w:val="16"/>
                <w:szCs w:val="16"/>
                <w:lang w:val="ru-RU" w:eastAsia="ru-RU"/>
              </w:rPr>
            </w:pPr>
            <w:r w:rsidRPr="0058314A">
              <w:rPr>
                <w:color w:val="000000"/>
                <w:sz w:val="16"/>
                <w:szCs w:val="16"/>
                <w:lang w:val="ru-RU" w:eastAsia="ru-RU"/>
              </w:rPr>
              <w:t>2</w:t>
            </w:r>
          </w:p>
        </w:tc>
        <w:tc>
          <w:tcPr>
            <w:tcW w:w="1760" w:type="dxa"/>
            <w:noWrap/>
          </w:tcPr>
          <w:p w14:paraId="6A53FA37" w14:textId="533EFB89" w:rsidR="00FE1158" w:rsidRPr="0058314A" w:rsidRDefault="00FE1158" w:rsidP="00FE1158">
            <w:pPr>
              <w:jc w:val="center"/>
              <w:rPr>
                <w:color w:val="000000"/>
                <w:sz w:val="16"/>
                <w:szCs w:val="16"/>
                <w:lang w:val="ru-RU" w:eastAsia="ru-RU"/>
              </w:rPr>
            </w:pPr>
            <w:r w:rsidRPr="00FB53AA">
              <w:t>34331100</w:t>
            </w:r>
          </w:p>
        </w:tc>
        <w:tc>
          <w:tcPr>
            <w:tcW w:w="3088" w:type="dxa"/>
            <w:noWrap/>
            <w:hideMark/>
          </w:tcPr>
          <w:p w14:paraId="32B31115" w14:textId="240F156B" w:rsidR="00FE1158" w:rsidRPr="0058314A" w:rsidRDefault="00FE1158" w:rsidP="00FE1158">
            <w:pPr>
              <w:jc w:val="center"/>
              <w:rPr>
                <w:color w:val="000000"/>
                <w:sz w:val="16"/>
                <w:szCs w:val="16"/>
                <w:lang w:val="ru-RU" w:eastAsia="ru-RU"/>
              </w:rPr>
            </w:pPr>
            <w:proofErr w:type="spellStart"/>
            <w:r w:rsidRPr="00BC2BB9">
              <w:t>Տարվող</w:t>
            </w:r>
            <w:proofErr w:type="spellEnd"/>
            <w:r w:rsidRPr="00BC2BB9">
              <w:t xml:space="preserve"> </w:t>
            </w:r>
            <w:proofErr w:type="spellStart"/>
            <w:r w:rsidRPr="00BC2BB9">
              <w:t>սկավառակ</w:t>
            </w:r>
            <w:proofErr w:type="spellEnd"/>
          </w:p>
        </w:tc>
        <w:tc>
          <w:tcPr>
            <w:tcW w:w="442" w:type="dxa"/>
            <w:hideMark/>
          </w:tcPr>
          <w:p w14:paraId="1AA32B32"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0%</w:t>
            </w:r>
          </w:p>
        </w:tc>
        <w:tc>
          <w:tcPr>
            <w:tcW w:w="442" w:type="dxa"/>
            <w:hideMark/>
          </w:tcPr>
          <w:p w14:paraId="00BCEB78"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0%</w:t>
            </w:r>
          </w:p>
        </w:tc>
        <w:tc>
          <w:tcPr>
            <w:tcW w:w="536" w:type="dxa"/>
            <w:hideMark/>
          </w:tcPr>
          <w:p w14:paraId="6AA206F3" w14:textId="309C6DA8"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64F1867F" w14:textId="3557AE33"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20C1A2DC" w14:textId="1C419016"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3F919AE7" w14:textId="251B4789"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4FF0669C" w14:textId="5C81032A"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549D4E94" w14:textId="499BD701"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31DC70CA" w14:textId="056D2164"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776" w:type="dxa"/>
            <w:hideMark/>
          </w:tcPr>
          <w:p w14:paraId="70DFB3DF" w14:textId="618E106C" w:rsidR="00FE1158" w:rsidRPr="0058314A" w:rsidRDefault="00FE1158" w:rsidP="00FE1158">
            <w:pPr>
              <w:jc w:val="center"/>
              <w:rPr>
                <w:rFonts w:ascii="GHEA Grapalat" w:hAnsi="GHEA Grapalat" w:cs="Calibri"/>
                <w:color w:val="000000"/>
                <w:sz w:val="16"/>
                <w:szCs w:val="16"/>
                <w:lang w:val="ru-RU" w:eastAsia="ru-RU"/>
              </w:rPr>
            </w:pPr>
            <w:r w:rsidRPr="000D63D9">
              <w:t>100%</w:t>
            </w:r>
          </w:p>
        </w:tc>
        <w:tc>
          <w:tcPr>
            <w:tcW w:w="776" w:type="dxa"/>
            <w:hideMark/>
          </w:tcPr>
          <w:p w14:paraId="51045E95" w14:textId="78C79E60" w:rsidR="00FE1158" w:rsidRPr="0058314A" w:rsidRDefault="00FE1158" w:rsidP="00FE1158">
            <w:pPr>
              <w:jc w:val="center"/>
              <w:rPr>
                <w:rFonts w:ascii="GHEA Grapalat" w:hAnsi="GHEA Grapalat" w:cs="Calibri"/>
                <w:color w:val="000000"/>
                <w:sz w:val="16"/>
                <w:szCs w:val="16"/>
                <w:lang w:val="ru-RU" w:eastAsia="ru-RU"/>
              </w:rPr>
            </w:pPr>
            <w:r w:rsidRPr="000D63D9">
              <w:t>100%</w:t>
            </w:r>
          </w:p>
        </w:tc>
        <w:tc>
          <w:tcPr>
            <w:tcW w:w="591" w:type="dxa"/>
            <w:hideMark/>
          </w:tcPr>
          <w:p w14:paraId="2FAD5B9D"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100%</w:t>
            </w:r>
          </w:p>
        </w:tc>
        <w:tc>
          <w:tcPr>
            <w:tcW w:w="1000" w:type="dxa"/>
            <w:hideMark/>
          </w:tcPr>
          <w:p w14:paraId="28A05593"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100%</w:t>
            </w:r>
          </w:p>
        </w:tc>
      </w:tr>
      <w:tr w:rsidR="00FE1158" w:rsidRPr="0058314A" w14:paraId="3495F6EC" w14:textId="77777777" w:rsidTr="00FE1158">
        <w:trPr>
          <w:trHeight w:val="300"/>
        </w:trPr>
        <w:tc>
          <w:tcPr>
            <w:tcW w:w="2785" w:type="dxa"/>
            <w:noWrap/>
            <w:hideMark/>
          </w:tcPr>
          <w:p w14:paraId="28B473CE" w14:textId="77777777" w:rsidR="00FE1158" w:rsidRPr="0058314A" w:rsidRDefault="00FE1158" w:rsidP="00FE1158">
            <w:pPr>
              <w:jc w:val="center"/>
              <w:rPr>
                <w:color w:val="000000"/>
                <w:sz w:val="16"/>
                <w:szCs w:val="16"/>
                <w:lang w:val="ru-RU" w:eastAsia="ru-RU"/>
              </w:rPr>
            </w:pPr>
            <w:r w:rsidRPr="0058314A">
              <w:rPr>
                <w:color w:val="000000"/>
                <w:sz w:val="16"/>
                <w:szCs w:val="16"/>
                <w:lang w:val="ru-RU" w:eastAsia="ru-RU"/>
              </w:rPr>
              <w:t>3</w:t>
            </w:r>
          </w:p>
        </w:tc>
        <w:tc>
          <w:tcPr>
            <w:tcW w:w="1760" w:type="dxa"/>
            <w:noWrap/>
          </w:tcPr>
          <w:p w14:paraId="2DCB7A0F" w14:textId="3244A2D1" w:rsidR="00FE1158" w:rsidRPr="0058314A" w:rsidRDefault="00FE1158" w:rsidP="00FE1158">
            <w:pPr>
              <w:jc w:val="center"/>
              <w:rPr>
                <w:color w:val="000000"/>
                <w:sz w:val="16"/>
                <w:szCs w:val="16"/>
                <w:lang w:val="ru-RU" w:eastAsia="ru-RU"/>
              </w:rPr>
            </w:pPr>
            <w:r w:rsidRPr="00FB53AA">
              <w:t>34331100</w:t>
            </w:r>
          </w:p>
        </w:tc>
        <w:tc>
          <w:tcPr>
            <w:tcW w:w="3088" w:type="dxa"/>
            <w:noWrap/>
            <w:hideMark/>
          </w:tcPr>
          <w:p w14:paraId="72164B37" w14:textId="5688A878" w:rsidR="00FE1158" w:rsidRPr="0058314A" w:rsidRDefault="00FE1158" w:rsidP="00FE1158">
            <w:pPr>
              <w:jc w:val="center"/>
              <w:rPr>
                <w:color w:val="000000"/>
                <w:sz w:val="16"/>
                <w:szCs w:val="16"/>
                <w:lang w:val="ru-RU" w:eastAsia="ru-RU"/>
              </w:rPr>
            </w:pPr>
            <w:proofErr w:type="spellStart"/>
            <w:r w:rsidRPr="00BC2BB9">
              <w:t>Սեղմող</w:t>
            </w:r>
            <w:proofErr w:type="spellEnd"/>
            <w:r w:rsidRPr="00BC2BB9">
              <w:t xml:space="preserve"> </w:t>
            </w:r>
            <w:proofErr w:type="spellStart"/>
            <w:r w:rsidRPr="00BC2BB9">
              <w:t>սկավառակ</w:t>
            </w:r>
            <w:proofErr w:type="spellEnd"/>
          </w:p>
        </w:tc>
        <w:tc>
          <w:tcPr>
            <w:tcW w:w="442" w:type="dxa"/>
            <w:hideMark/>
          </w:tcPr>
          <w:p w14:paraId="5C507EE8"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0%</w:t>
            </w:r>
          </w:p>
        </w:tc>
        <w:tc>
          <w:tcPr>
            <w:tcW w:w="442" w:type="dxa"/>
            <w:hideMark/>
          </w:tcPr>
          <w:p w14:paraId="172162ED"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0%</w:t>
            </w:r>
          </w:p>
        </w:tc>
        <w:tc>
          <w:tcPr>
            <w:tcW w:w="536" w:type="dxa"/>
            <w:hideMark/>
          </w:tcPr>
          <w:p w14:paraId="76DCCD00" w14:textId="13084F68"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0FB16DF7" w14:textId="6946C612"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24D4650A" w14:textId="55C0A9B5"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0334EEFA" w14:textId="278EE4B8"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20C0A518" w14:textId="6AD68545"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198A4D02" w14:textId="1EBF0D3F"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69B9148D" w14:textId="0082CC11"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776" w:type="dxa"/>
            <w:hideMark/>
          </w:tcPr>
          <w:p w14:paraId="7C56425B" w14:textId="333A66CD" w:rsidR="00FE1158" w:rsidRPr="0058314A" w:rsidRDefault="00FE1158" w:rsidP="00FE1158">
            <w:pPr>
              <w:jc w:val="center"/>
              <w:rPr>
                <w:rFonts w:ascii="GHEA Grapalat" w:hAnsi="GHEA Grapalat" w:cs="Calibri"/>
                <w:color w:val="000000"/>
                <w:sz w:val="16"/>
                <w:szCs w:val="16"/>
                <w:lang w:val="ru-RU" w:eastAsia="ru-RU"/>
              </w:rPr>
            </w:pPr>
            <w:r w:rsidRPr="000D63D9">
              <w:t>100%</w:t>
            </w:r>
          </w:p>
        </w:tc>
        <w:tc>
          <w:tcPr>
            <w:tcW w:w="776" w:type="dxa"/>
            <w:hideMark/>
          </w:tcPr>
          <w:p w14:paraId="143C94CC" w14:textId="19248C77" w:rsidR="00FE1158" w:rsidRPr="0058314A" w:rsidRDefault="00FE1158" w:rsidP="00FE1158">
            <w:pPr>
              <w:jc w:val="center"/>
              <w:rPr>
                <w:rFonts w:ascii="GHEA Grapalat" w:hAnsi="GHEA Grapalat" w:cs="Calibri"/>
                <w:color w:val="000000"/>
                <w:sz w:val="16"/>
                <w:szCs w:val="16"/>
                <w:lang w:val="ru-RU" w:eastAsia="ru-RU"/>
              </w:rPr>
            </w:pPr>
            <w:r w:rsidRPr="000D63D9">
              <w:t>100%</w:t>
            </w:r>
          </w:p>
        </w:tc>
        <w:tc>
          <w:tcPr>
            <w:tcW w:w="591" w:type="dxa"/>
            <w:hideMark/>
          </w:tcPr>
          <w:p w14:paraId="732513C6"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100%</w:t>
            </w:r>
          </w:p>
        </w:tc>
        <w:tc>
          <w:tcPr>
            <w:tcW w:w="1000" w:type="dxa"/>
            <w:hideMark/>
          </w:tcPr>
          <w:p w14:paraId="70747F93"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100%</w:t>
            </w:r>
          </w:p>
        </w:tc>
      </w:tr>
      <w:tr w:rsidR="00FE1158" w:rsidRPr="0058314A" w14:paraId="3B601204" w14:textId="77777777" w:rsidTr="00FE1158">
        <w:trPr>
          <w:trHeight w:val="300"/>
        </w:trPr>
        <w:tc>
          <w:tcPr>
            <w:tcW w:w="2785" w:type="dxa"/>
            <w:noWrap/>
            <w:hideMark/>
          </w:tcPr>
          <w:p w14:paraId="782E99FE" w14:textId="77777777" w:rsidR="00FE1158" w:rsidRPr="0058314A" w:rsidRDefault="00FE1158" w:rsidP="00FE1158">
            <w:pPr>
              <w:jc w:val="center"/>
              <w:rPr>
                <w:color w:val="000000"/>
                <w:sz w:val="16"/>
                <w:szCs w:val="16"/>
                <w:lang w:val="ru-RU" w:eastAsia="ru-RU"/>
              </w:rPr>
            </w:pPr>
            <w:r w:rsidRPr="0058314A">
              <w:rPr>
                <w:color w:val="000000"/>
                <w:sz w:val="16"/>
                <w:szCs w:val="16"/>
                <w:lang w:val="ru-RU" w:eastAsia="ru-RU"/>
              </w:rPr>
              <w:t>4</w:t>
            </w:r>
          </w:p>
        </w:tc>
        <w:tc>
          <w:tcPr>
            <w:tcW w:w="1760" w:type="dxa"/>
            <w:noWrap/>
          </w:tcPr>
          <w:p w14:paraId="2ED69272" w14:textId="0E2702EC" w:rsidR="00FE1158" w:rsidRPr="0058314A" w:rsidRDefault="00FE1158" w:rsidP="00FE1158">
            <w:pPr>
              <w:jc w:val="center"/>
              <w:rPr>
                <w:color w:val="000000"/>
                <w:sz w:val="16"/>
                <w:szCs w:val="16"/>
                <w:lang w:val="ru-RU" w:eastAsia="ru-RU"/>
              </w:rPr>
            </w:pPr>
            <w:r w:rsidRPr="00FB53AA">
              <w:t>34331100</w:t>
            </w:r>
          </w:p>
        </w:tc>
        <w:tc>
          <w:tcPr>
            <w:tcW w:w="3088" w:type="dxa"/>
            <w:noWrap/>
            <w:hideMark/>
          </w:tcPr>
          <w:p w14:paraId="78BCEBEA" w14:textId="35AD43B9" w:rsidR="00FE1158" w:rsidRPr="0058314A" w:rsidRDefault="00FE1158" w:rsidP="00FE1158">
            <w:pPr>
              <w:jc w:val="center"/>
              <w:rPr>
                <w:color w:val="000000"/>
                <w:sz w:val="16"/>
                <w:szCs w:val="16"/>
                <w:lang w:val="ru-RU" w:eastAsia="ru-RU"/>
              </w:rPr>
            </w:pPr>
            <w:proofErr w:type="spellStart"/>
            <w:r w:rsidRPr="00BC2BB9">
              <w:t>Հետևի</w:t>
            </w:r>
            <w:proofErr w:type="spellEnd"/>
            <w:r w:rsidRPr="00BC2BB9">
              <w:t xml:space="preserve"> </w:t>
            </w:r>
            <w:proofErr w:type="spellStart"/>
            <w:r w:rsidRPr="00BC2BB9">
              <w:t>կցորդման</w:t>
            </w:r>
            <w:proofErr w:type="spellEnd"/>
            <w:r w:rsidRPr="00BC2BB9">
              <w:t xml:space="preserve"> </w:t>
            </w:r>
            <w:proofErr w:type="spellStart"/>
            <w:r w:rsidRPr="00BC2BB9">
              <w:t>հոդակապ</w:t>
            </w:r>
            <w:proofErr w:type="spellEnd"/>
          </w:p>
        </w:tc>
        <w:tc>
          <w:tcPr>
            <w:tcW w:w="442" w:type="dxa"/>
            <w:hideMark/>
          </w:tcPr>
          <w:p w14:paraId="02B35B4F"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0%</w:t>
            </w:r>
          </w:p>
        </w:tc>
        <w:tc>
          <w:tcPr>
            <w:tcW w:w="442" w:type="dxa"/>
            <w:hideMark/>
          </w:tcPr>
          <w:p w14:paraId="35C29D5F"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0%</w:t>
            </w:r>
          </w:p>
        </w:tc>
        <w:tc>
          <w:tcPr>
            <w:tcW w:w="536" w:type="dxa"/>
            <w:hideMark/>
          </w:tcPr>
          <w:p w14:paraId="061C1DC9" w14:textId="2FA9D802"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7FAF4B15" w14:textId="65DD7825"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02E06523" w14:textId="0EAEAA25"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7594909B" w14:textId="1FEDC792"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5F7C808C" w14:textId="668E5739"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465C5D8A" w14:textId="215130DA"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607D5970" w14:textId="5F7D1A26"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776" w:type="dxa"/>
            <w:hideMark/>
          </w:tcPr>
          <w:p w14:paraId="43DD0384" w14:textId="60C6D9FC" w:rsidR="00FE1158" w:rsidRPr="0058314A" w:rsidRDefault="00FE1158" w:rsidP="00FE1158">
            <w:pPr>
              <w:jc w:val="center"/>
              <w:rPr>
                <w:rFonts w:ascii="GHEA Grapalat" w:hAnsi="GHEA Grapalat" w:cs="Calibri"/>
                <w:color w:val="000000"/>
                <w:sz w:val="16"/>
                <w:szCs w:val="16"/>
                <w:lang w:val="ru-RU" w:eastAsia="ru-RU"/>
              </w:rPr>
            </w:pPr>
            <w:r w:rsidRPr="000D63D9">
              <w:t>100%</w:t>
            </w:r>
          </w:p>
        </w:tc>
        <w:tc>
          <w:tcPr>
            <w:tcW w:w="776" w:type="dxa"/>
            <w:hideMark/>
          </w:tcPr>
          <w:p w14:paraId="10DCB307" w14:textId="2A1E69B2" w:rsidR="00FE1158" w:rsidRPr="0058314A" w:rsidRDefault="00FE1158" w:rsidP="00FE1158">
            <w:pPr>
              <w:jc w:val="center"/>
              <w:rPr>
                <w:rFonts w:ascii="GHEA Grapalat" w:hAnsi="GHEA Grapalat" w:cs="Calibri"/>
                <w:color w:val="000000"/>
                <w:sz w:val="16"/>
                <w:szCs w:val="16"/>
                <w:lang w:val="ru-RU" w:eastAsia="ru-RU"/>
              </w:rPr>
            </w:pPr>
            <w:r w:rsidRPr="000D63D9">
              <w:t>100%</w:t>
            </w:r>
          </w:p>
        </w:tc>
        <w:tc>
          <w:tcPr>
            <w:tcW w:w="591" w:type="dxa"/>
            <w:hideMark/>
          </w:tcPr>
          <w:p w14:paraId="7DCCBF5F"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100%</w:t>
            </w:r>
          </w:p>
        </w:tc>
        <w:tc>
          <w:tcPr>
            <w:tcW w:w="1000" w:type="dxa"/>
            <w:hideMark/>
          </w:tcPr>
          <w:p w14:paraId="32D6A9AE"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100%</w:t>
            </w:r>
          </w:p>
        </w:tc>
      </w:tr>
      <w:tr w:rsidR="00FE1158" w:rsidRPr="0058314A" w14:paraId="49084040" w14:textId="77777777" w:rsidTr="00FE1158">
        <w:trPr>
          <w:trHeight w:val="300"/>
        </w:trPr>
        <w:tc>
          <w:tcPr>
            <w:tcW w:w="2785" w:type="dxa"/>
            <w:noWrap/>
            <w:hideMark/>
          </w:tcPr>
          <w:p w14:paraId="6F9FFD4A" w14:textId="77777777" w:rsidR="00FE1158" w:rsidRPr="0058314A" w:rsidRDefault="00FE1158" w:rsidP="00FE1158">
            <w:pPr>
              <w:jc w:val="center"/>
              <w:rPr>
                <w:color w:val="000000"/>
                <w:sz w:val="16"/>
                <w:szCs w:val="16"/>
                <w:lang w:val="ru-RU" w:eastAsia="ru-RU"/>
              </w:rPr>
            </w:pPr>
            <w:r w:rsidRPr="0058314A">
              <w:rPr>
                <w:color w:val="000000"/>
                <w:sz w:val="16"/>
                <w:szCs w:val="16"/>
                <w:lang w:val="ru-RU" w:eastAsia="ru-RU"/>
              </w:rPr>
              <w:t>5</w:t>
            </w:r>
          </w:p>
        </w:tc>
        <w:tc>
          <w:tcPr>
            <w:tcW w:w="1760" w:type="dxa"/>
            <w:noWrap/>
          </w:tcPr>
          <w:p w14:paraId="67C4F7EA" w14:textId="09A7C6CB" w:rsidR="00FE1158" w:rsidRPr="0058314A" w:rsidRDefault="00FE1158" w:rsidP="00FE1158">
            <w:pPr>
              <w:jc w:val="center"/>
              <w:rPr>
                <w:color w:val="000000"/>
                <w:sz w:val="16"/>
                <w:szCs w:val="16"/>
                <w:lang w:val="ru-RU" w:eastAsia="ru-RU"/>
              </w:rPr>
            </w:pPr>
            <w:r w:rsidRPr="00FB53AA">
              <w:t>34331100</w:t>
            </w:r>
          </w:p>
        </w:tc>
        <w:tc>
          <w:tcPr>
            <w:tcW w:w="3088" w:type="dxa"/>
            <w:noWrap/>
            <w:hideMark/>
          </w:tcPr>
          <w:p w14:paraId="0A67CBEA" w14:textId="08ABFC3A" w:rsidR="00FE1158" w:rsidRPr="0058314A" w:rsidRDefault="00FE1158" w:rsidP="00FE1158">
            <w:pPr>
              <w:jc w:val="center"/>
              <w:rPr>
                <w:color w:val="000000"/>
                <w:sz w:val="16"/>
                <w:szCs w:val="16"/>
                <w:lang w:val="ru-RU" w:eastAsia="ru-RU"/>
              </w:rPr>
            </w:pPr>
            <w:proofErr w:type="spellStart"/>
            <w:r w:rsidRPr="00BC2BB9">
              <w:t>Այգուց</w:t>
            </w:r>
            <w:proofErr w:type="spellEnd"/>
            <w:r w:rsidRPr="00BC2BB9">
              <w:t xml:space="preserve"> (</w:t>
            </w:r>
            <w:proofErr w:type="spellStart"/>
            <w:r w:rsidRPr="00BC2BB9">
              <w:t>муфт</w:t>
            </w:r>
            <w:proofErr w:type="spellEnd"/>
            <w:r w:rsidRPr="00BC2BB9">
              <w:t>)</w:t>
            </w:r>
          </w:p>
        </w:tc>
        <w:tc>
          <w:tcPr>
            <w:tcW w:w="442" w:type="dxa"/>
            <w:hideMark/>
          </w:tcPr>
          <w:p w14:paraId="4B0685CE"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0%</w:t>
            </w:r>
          </w:p>
        </w:tc>
        <w:tc>
          <w:tcPr>
            <w:tcW w:w="442" w:type="dxa"/>
            <w:hideMark/>
          </w:tcPr>
          <w:p w14:paraId="544819B5"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0%</w:t>
            </w:r>
          </w:p>
        </w:tc>
        <w:tc>
          <w:tcPr>
            <w:tcW w:w="536" w:type="dxa"/>
            <w:hideMark/>
          </w:tcPr>
          <w:p w14:paraId="6D0F27D7" w14:textId="57EA9A2E"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7978634E" w14:textId="312B3A39"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1A869F73" w14:textId="789592ED"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399FB8D9" w14:textId="32389A9D"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3F832DE8" w14:textId="2745E6CC"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2684E54A" w14:textId="23E63E91"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535D10B6" w14:textId="6ED6AEBA"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776" w:type="dxa"/>
            <w:hideMark/>
          </w:tcPr>
          <w:p w14:paraId="3457053D" w14:textId="330D9B86" w:rsidR="00FE1158" w:rsidRPr="0058314A" w:rsidRDefault="00FE1158" w:rsidP="00FE1158">
            <w:pPr>
              <w:jc w:val="center"/>
              <w:rPr>
                <w:rFonts w:ascii="GHEA Grapalat" w:hAnsi="GHEA Grapalat" w:cs="Calibri"/>
                <w:color w:val="000000"/>
                <w:sz w:val="16"/>
                <w:szCs w:val="16"/>
                <w:lang w:val="ru-RU" w:eastAsia="ru-RU"/>
              </w:rPr>
            </w:pPr>
            <w:r w:rsidRPr="000D63D9">
              <w:t>100%</w:t>
            </w:r>
          </w:p>
        </w:tc>
        <w:tc>
          <w:tcPr>
            <w:tcW w:w="776" w:type="dxa"/>
            <w:hideMark/>
          </w:tcPr>
          <w:p w14:paraId="0970B6F3" w14:textId="30164472" w:rsidR="00FE1158" w:rsidRPr="0058314A" w:rsidRDefault="00FE1158" w:rsidP="00FE1158">
            <w:pPr>
              <w:jc w:val="center"/>
              <w:rPr>
                <w:rFonts w:ascii="GHEA Grapalat" w:hAnsi="GHEA Grapalat" w:cs="Calibri"/>
                <w:color w:val="000000"/>
                <w:sz w:val="16"/>
                <w:szCs w:val="16"/>
                <w:lang w:val="ru-RU" w:eastAsia="ru-RU"/>
              </w:rPr>
            </w:pPr>
            <w:r w:rsidRPr="000D63D9">
              <w:t>100%</w:t>
            </w:r>
          </w:p>
        </w:tc>
        <w:tc>
          <w:tcPr>
            <w:tcW w:w="591" w:type="dxa"/>
            <w:hideMark/>
          </w:tcPr>
          <w:p w14:paraId="44274E2F"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100%</w:t>
            </w:r>
          </w:p>
        </w:tc>
        <w:tc>
          <w:tcPr>
            <w:tcW w:w="1000" w:type="dxa"/>
            <w:hideMark/>
          </w:tcPr>
          <w:p w14:paraId="32EF4CF9"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100%</w:t>
            </w:r>
          </w:p>
        </w:tc>
      </w:tr>
      <w:tr w:rsidR="00FE1158" w:rsidRPr="0058314A" w14:paraId="64076FEA" w14:textId="77777777" w:rsidTr="00FE1158">
        <w:trPr>
          <w:trHeight w:val="300"/>
        </w:trPr>
        <w:tc>
          <w:tcPr>
            <w:tcW w:w="2785" w:type="dxa"/>
            <w:noWrap/>
            <w:hideMark/>
          </w:tcPr>
          <w:p w14:paraId="5C95B309" w14:textId="77777777" w:rsidR="00FE1158" w:rsidRPr="0058314A" w:rsidRDefault="00FE1158" w:rsidP="00FE1158">
            <w:pPr>
              <w:jc w:val="center"/>
              <w:rPr>
                <w:color w:val="000000"/>
                <w:sz w:val="16"/>
                <w:szCs w:val="16"/>
                <w:lang w:val="ru-RU" w:eastAsia="ru-RU"/>
              </w:rPr>
            </w:pPr>
            <w:r w:rsidRPr="0058314A">
              <w:rPr>
                <w:color w:val="000000"/>
                <w:sz w:val="16"/>
                <w:szCs w:val="16"/>
                <w:lang w:val="ru-RU" w:eastAsia="ru-RU"/>
              </w:rPr>
              <w:t>6</w:t>
            </w:r>
          </w:p>
        </w:tc>
        <w:tc>
          <w:tcPr>
            <w:tcW w:w="1760" w:type="dxa"/>
            <w:noWrap/>
          </w:tcPr>
          <w:p w14:paraId="76024DA9" w14:textId="04820FEC" w:rsidR="00FE1158" w:rsidRPr="0058314A" w:rsidRDefault="00FE1158" w:rsidP="00FE1158">
            <w:pPr>
              <w:jc w:val="center"/>
              <w:rPr>
                <w:color w:val="000000"/>
                <w:sz w:val="16"/>
                <w:szCs w:val="16"/>
                <w:lang w:val="ru-RU" w:eastAsia="ru-RU"/>
              </w:rPr>
            </w:pPr>
            <w:r w:rsidRPr="00FB53AA">
              <w:t>34331100</w:t>
            </w:r>
          </w:p>
        </w:tc>
        <w:tc>
          <w:tcPr>
            <w:tcW w:w="3088" w:type="dxa"/>
            <w:noWrap/>
            <w:hideMark/>
          </w:tcPr>
          <w:p w14:paraId="516A5417" w14:textId="2FDAE25F" w:rsidR="00FE1158" w:rsidRPr="0058314A" w:rsidRDefault="00FE1158" w:rsidP="00FE1158">
            <w:pPr>
              <w:jc w:val="center"/>
              <w:rPr>
                <w:color w:val="000000"/>
                <w:sz w:val="16"/>
                <w:szCs w:val="16"/>
                <w:lang w:val="ru-RU" w:eastAsia="ru-RU"/>
              </w:rPr>
            </w:pPr>
            <w:proofErr w:type="spellStart"/>
            <w:r w:rsidRPr="00BC2BB9">
              <w:t>Արգելակման</w:t>
            </w:r>
            <w:proofErr w:type="spellEnd"/>
            <w:r w:rsidRPr="00BC2BB9">
              <w:t xml:space="preserve"> </w:t>
            </w:r>
            <w:proofErr w:type="spellStart"/>
            <w:r w:rsidRPr="00BC2BB9">
              <w:t>կոճղակ</w:t>
            </w:r>
            <w:proofErr w:type="spellEnd"/>
          </w:p>
        </w:tc>
        <w:tc>
          <w:tcPr>
            <w:tcW w:w="442" w:type="dxa"/>
            <w:hideMark/>
          </w:tcPr>
          <w:p w14:paraId="7728CE65"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0%</w:t>
            </w:r>
          </w:p>
        </w:tc>
        <w:tc>
          <w:tcPr>
            <w:tcW w:w="442" w:type="dxa"/>
            <w:hideMark/>
          </w:tcPr>
          <w:p w14:paraId="7382E2F0"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0%</w:t>
            </w:r>
          </w:p>
        </w:tc>
        <w:tc>
          <w:tcPr>
            <w:tcW w:w="536" w:type="dxa"/>
            <w:hideMark/>
          </w:tcPr>
          <w:p w14:paraId="7F4900E7" w14:textId="00D41DFC"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2EB49787" w14:textId="6A8A1EA2"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6125E863" w14:textId="35596ADD"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06510FB6" w14:textId="7A442C24"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6ED46240" w14:textId="71A92913"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64CA26BC" w14:textId="0315EF95"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536" w:type="dxa"/>
            <w:hideMark/>
          </w:tcPr>
          <w:p w14:paraId="3A3CF34F" w14:textId="60646736" w:rsidR="00FE1158" w:rsidRPr="0058314A" w:rsidRDefault="00FE1158" w:rsidP="00FE1158">
            <w:pPr>
              <w:jc w:val="center"/>
              <w:rPr>
                <w:rFonts w:ascii="GHEA Grapalat" w:hAnsi="GHEA Grapalat" w:cs="Calibri"/>
                <w:color w:val="000000"/>
                <w:sz w:val="16"/>
                <w:szCs w:val="16"/>
                <w:lang w:val="ru-RU" w:eastAsia="ru-RU"/>
              </w:rPr>
            </w:pPr>
            <w:r w:rsidRPr="00B822EC">
              <w:t>0%</w:t>
            </w:r>
          </w:p>
        </w:tc>
        <w:tc>
          <w:tcPr>
            <w:tcW w:w="776" w:type="dxa"/>
            <w:hideMark/>
          </w:tcPr>
          <w:p w14:paraId="4F4EDE96" w14:textId="1D586236" w:rsidR="00FE1158" w:rsidRPr="0058314A" w:rsidRDefault="00FE1158" w:rsidP="00FE1158">
            <w:pPr>
              <w:jc w:val="center"/>
              <w:rPr>
                <w:rFonts w:ascii="GHEA Grapalat" w:hAnsi="GHEA Grapalat" w:cs="Calibri"/>
                <w:color w:val="000000"/>
                <w:sz w:val="16"/>
                <w:szCs w:val="16"/>
                <w:lang w:val="ru-RU" w:eastAsia="ru-RU"/>
              </w:rPr>
            </w:pPr>
            <w:r w:rsidRPr="000D63D9">
              <w:t>100%</w:t>
            </w:r>
          </w:p>
        </w:tc>
        <w:tc>
          <w:tcPr>
            <w:tcW w:w="776" w:type="dxa"/>
            <w:hideMark/>
          </w:tcPr>
          <w:p w14:paraId="1FBE05DF" w14:textId="52315C87" w:rsidR="00FE1158" w:rsidRPr="0058314A" w:rsidRDefault="00FE1158" w:rsidP="00FE1158">
            <w:pPr>
              <w:jc w:val="center"/>
              <w:rPr>
                <w:rFonts w:ascii="GHEA Grapalat" w:hAnsi="GHEA Grapalat" w:cs="Calibri"/>
                <w:color w:val="000000"/>
                <w:sz w:val="16"/>
                <w:szCs w:val="16"/>
                <w:lang w:val="ru-RU" w:eastAsia="ru-RU"/>
              </w:rPr>
            </w:pPr>
            <w:r w:rsidRPr="000D63D9">
              <w:t>100%</w:t>
            </w:r>
          </w:p>
        </w:tc>
        <w:tc>
          <w:tcPr>
            <w:tcW w:w="591" w:type="dxa"/>
            <w:hideMark/>
          </w:tcPr>
          <w:p w14:paraId="57F40CA2"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100%</w:t>
            </w:r>
          </w:p>
        </w:tc>
        <w:tc>
          <w:tcPr>
            <w:tcW w:w="1000" w:type="dxa"/>
            <w:hideMark/>
          </w:tcPr>
          <w:p w14:paraId="48958DC6" w14:textId="77777777" w:rsidR="00FE1158" w:rsidRPr="0058314A" w:rsidRDefault="00FE1158" w:rsidP="00FE1158">
            <w:pPr>
              <w:jc w:val="center"/>
              <w:rPr>
                <w:rFonts w:ascii="GHEA Grapalat" w:hAnsi="GHEA Grapalat" w:cs="Calibri"/>
                <w:color w:val="000000"/>
                <w:sz w:val="16"/>
                <w:szCs w:val="16"/>
                <w:lang w:val="ru-RU" w:eastAsia="ru-RU"/>
              </w:rPr>
            </w:pPr>
            <w:r w:rsidRPr="0058314A">
              <w:rPr>
                <w:rFonts w:ascii="GHEA Grapalat" w:hAnsi="GHEA Grapalat" w:cs="Calibri"/>
                <w:color w:val="000000"/>
                <w:sz w:val="16"/>
                <w:szCs w:val="16"/>
                <w:lang w:val="ru-RU" w:eastAsia="ru-RU"/>
              </w:rPr>
              <w:t>100%</w:t>
            </w:r>
          </w:p>
        </w:tc>
      </w:tr>
    </w:tbl>
    <w:p w14:paraId="2DDFB094" w14:textId="77777777" w:rsidR="00FE1158" w:rsidRDefault="00FE1158" w:rsidP="00EF3662">
      <w:pPr>
        <w:rPr>
          <w:rFonts w:ascii="Arial LatArm" w:hAnsi="Arial LatArm" w:cs="Sylfaen"/>
          <w:i/>
          <w:sz w:val="18"/>
          <w:szCs w:val="18"/>
          <w:lang w:val="pt-BR"/>
        </w:rPr>
      </w:pPr>
    </w:p>
    <w:p w14:paraId="65246CB8" w14:textId="7507233C"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FE1158">
        <w:trPr>
          <w:jc w:val="center"/>
        </w:trPr>
        <w:tc>
          <w:tcPr>
            <w:tcW w:w="4536" w:type="dxa"/>
          </w:tcPr>
          <w:p w14:paraId="189E0804" w14:textId="0FC24D04" w:rsidR="00071D1C" w:rsidRPr="00FE1158" w:rsidRDefault="00071D1C" w:rsidP="00FE1158">
            <w:pPr>
              <w:jc w:val="center"/>
              <w:rPr>
                <w:rFonts w:ascii="Arial LatArm" w:hAnsi="Arial LatArm" w:cs="Sylfaen"/>
                <w:b/>
                <w:bCs/>
                <w:lang w:val="nb-NO"/>
              </w:rPr>
            </w:pPr>
            <w:r w:rsidRPr="00BD4A63">
              <w:rPr>
                <w:rFonts w:ascii="Arial" w:hAnsi="Arial" w:cs="Arial"/>
                <w:b/>
                <w:bCs/>
                <w:lang w:val="nb-NO"/>
              </w:rPr>
              <w:t>ԳՆՈՐԴ</w:t>
            </w: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48676A52" w14:textId="77777777" w:rsidR="00071D1C" w:rsidRPr="00FE1158" w:rsidRDefault="00071D1C" w:rsidP="00FE1158">
            <w:pPr>
              <w:rPr>
                <w:rFonts w:asciiTheme="minorHAnsi" w:hAnsiTheme="minorHAnsi"/>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186896">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230F39"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4A63">
              <w:rPr>
                <w:rFonts w:ascii="Arial" w:hAnsi="Arial" w:cs="Arial"/>
                <w:iCs/>
                <w:color w:val="000000"/>
                <w:sz w:val="21"/>
                <w:szCs w:val="21"/>
              </w:rPr>
              <w:t>Պայմանագրի</w:t>
            </w:r>
            <w:proofErr w:type="spellEnd"/>
            <w:r w:rsidR="0038400D" w:rsidRPr="00BD4A63">
              <w:rPr>
                <w:rFonts w:ascii="Arial LatArm" w:hAnsi="Arial LatArm"/>
                <w:iCs/>
                <w:color w:val="000000"/>
                <w:sz w:val="21"/>
                <w:szCs w:val="21"/>
                <w:lang w:val="pt-BR"/>
              </w:rPr>
              <w:t xml:space="preserve"> </w:t>
            </w:r>
            <w:proofErr w:type="spellStart"/>
            <w:r w:rsidR="0038400D" w:rsidRPr="00BD4A63">
              <w:rPr>
                <w:rFonts w:ascii="Arial" w:hAnsi="Arial" w:cs="Arial"/>
                <w:iCs/>
                <w:color w:val="000000"/>
                <w:sz w:val="21"/>
                <w:szCs w:val="21"/>
              </w:rPr>
              <w:t>կողմ</w:t>
            </w:r>
            <w:proofErr w:type="spellEnd"/>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Պատվիրատու</w:t>
            </w:r>
            <w:proofErr w:type="spellEnd"/>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այսուհետ</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Պայմանագիր</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անվանումը</w:t>
      </w:r>
      <w:proofErr w:type="spellEnd"/>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կնքման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ամսաթիվը</w:t>
      </w:r>
      <w:proofErr w:type="spellEnd"/>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համարը</w:t>
      </w:r>
      <w:proofErr w:type="spellEnd"/>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proofErr w:type="spellStart"/>
      <w:r w:rsidRPr="00BD4A63">
        <w:rPr>
          <w:rFonts w:ascii="Arial" w:hAnsi="Arial" w:cs="Arial"/>
          <w:iCs/>
          <w:color w:val="000000"/>
          <w:sz w:val="21"/>
          <w:szCs w:val="21"/>
        </w:rPr>
        <w:t>Պատվիրատուն</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r w:rsidRPr="00BD4A63">
        <w:rPr>
          <w:rFonts w:ascii="Arial LatArm" w:hAnsi="Arial LatArm"/>
          <w:iCs/>
          <w:color w:val="000000"/>
          <w:sz w:val="21"/>
          <w:szCs w:val="21"/>
          <w:lang w:val="es-ES"/>
        </w:rPr>
        <w:t xml:space="preserve">  </w:t>
      </w: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կողմը</w:t>
      </w:r>
      <w:proofErr w:type="spellEnd"/>
      <w:r w:rsidRPr="00BD4A63">
        <w:rPr>
          <w:rFonts w:ascii="Arial" w:hAnsi="Arial" w:cs="Arial"/>
          <w:color w:val="000000"/>
          <w:sz w:val="21"/>
          <w:szCs w:val="21"/>
        </w:rPr>
        <w:t>՝</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proofErr w:type="spellStart"/>
      <w:r w:rsidRPr="00BD4A63">
        <w:rPr>
          <w:rFonts w:ascii="Arial" w:hAnsi="Arial" w:cs="Arial"/>
          <w:iCs/>
          <w:color w:val="000000"/>
          <w:sz w:val="21"/>
          <w:szCs w:val="21"/>
        </w:rPr>
        <w:t>Պայմանագրի</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շրջանակներում</w:t>
      </w:r>
      <w:proofErr w:type="spellEnd"/>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color w:val="000000"/>
          <w:sz w:val="21"/>
          <w:szCs w:val="21"/>
        </w:rPr>
        <w:t>մատակարարել</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հետևյալ</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ապրանքները</w:t>
      </w:r>
      <w:proofErr w:type="spellEnd"/>
      <w:r w:rsidRPr="00BD4A63">
        <w:rPr>
          <w:rFonts w:ascii="Arial" w:hAnsi="Arial" w:cs="Arial"/>
          <w:iCs/>
          <w:color w:val="000000"/>
          <w:sz w:val="21"/>
          <w:szCs w:val="21"/>
        </w:rPr>
        <w:t>՝</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sidRPr="00BD4A63">
              <w:rPr>
                <w:rFonts w:ascii="Arial" w:hAnsi="Arial" w:cs="Arial"/>
                <w:sz w:val="18"/>
                <w:szCs w:val="18"/>
              </w:rPr>
              <w:t>Մատակարարված</w:t>
            </w:r>
            <w:proofErr w:type="spellEnd"/>
            <w:r w:rsidRPr="00BD4A63">
              <w:rPr>
                <w:rFonts w:ascii="Arial LatArm" w:hAnsi="Arial LatArm" w:cs="Courier New"/>
                <w:sz w:val="18"/>
                <w:szCs w:val="18"/>
              </w:rPr>
              <w:t xml:space="preserve"> </w:t>
            </w:r>
            <w:proofErr w:type="spellStart"/>
            <w:r w:rsidRPr="00BD4A63">
              <w:rPr>
                <w:rFonts w:ascii="Arial" w:hAnsi="Arial" w:cs="Arial"/>
                <w:sz w:val="18"/>
                <w:szCs w:val="18"/>
              </w:rPr>
              <w:t>ապրանքների</w:t>
            </w:r>
            <w:proofErr w:type="spellEnd"/>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անվանումը</w:t>
            </w:r>
            <w:proofErr w:type="spellEnd"/>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տեխնիկական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բնութագրի</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համառոտ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շարադրանքը</w:t>
            </w:r>
            <w:proofErr w:type="spellEnd"/>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քանակական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ցուցանիշը</w:t>
            </w:r>
            <w:proofErr w:type="spellEnd"/>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կատարման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ենթակա</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գումարը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հազար</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դրամ</w:t>
            </w:r>
            <w:proofErr w:type="spellEnd"/>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proofErr w:type="spellStart"/>
      <w:r w:rsidRPr="00BD4A63">
        <w:rPr>
          <w:rFonts w:ascii="Arial" w:hAnsi="Arial" w:cs="Arial"/>
          <w:iCs/>
          <w:snapToGrid w:val="0"/>
          <w:color w:val="000000"/>
          <w:sz w:val="21"/>
          <w:szCs w:val="21"/>
        </w:rPr>
        <w:t>արձանագրության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երկկողմ</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հաշիվ</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ապրանքագիրը</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հանձնեց</w:t>
            </w:r>
            <w:proofErr w:type="spellEnd"/>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ընդունեց</w:t>
            </w:r>
            <w:proofErr w:type="spellEnd"/>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proofErr w:type="spellStart"/>
      <w:r w:rsidRPr="00BD4A63">
        <w:rPr>
          <w:rFonts w:ascii="Arial" w:hAnsi="Arial" w:cs="Arial"/>
          <w:bCs/>
          <w:sz w:val="18"/>
          <w:szCs w:val="18"/>
        </w:rPr>
        <w:t>պայմանագրի</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արդյունքը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Գնորդին</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հանձնելու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փաստը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ֆիքսելու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վերաբերյալ</w:t>
      </w:r>
      <w:proofErr w:type="spellEnd"/>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proofErr w:type="spellStart"/>
      <w:r w:rsidRPr="00BD4A63">
        <w:rPr>
          <w:rFonts w:ascii="Arial" w:hAnsi="Arial" w:cs="Arial"/>
          <w:sz w:val="20"/>
        </w:rPr>
        <w:t>արձանագրվում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proofErr w:type="spellStart"/>
      <w:r w:rsidRPr="00BD4A63">
        <w:rPr>
          <w:rFonts w:ascii="Arial" w:hAnsi="Arial" w:cs="Arial"/>
          <w:sz w:val="20"/>
        </w:rPr>
        <w:t>այսուհետ</w:t>
      </w:r>
      <w:proofErr w:type="spellEnd"/>
      <w:r w:rsidRPr="00BD4A63">
        <w:rPr>
          <w:rFonts w:ascii="Arial LatArm" w:hAnsi="Arial LatArm" w:cs="Sylfaen"/>
          <w:sz w:val="20"/>
        </w:rPr>
        <w:t xml:space="preserve">` </w:t>
      </w:r>
      <w:proofErr w:type="spellStart"/>
      <w:r w:rsidRPr="00BD4A63">
        <w:rPr>
          <w:rFonts w:ascii="Arial" w:hAnsi="Arial" w:cs="Arial"/>
          <w:sz w:val="20"/>
        </w:rPr>
        <w:t>Գնորդ</w:t>
      </w:r>
      <w:proofErr w:type="spellEnd"/>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proofErr w:type="spellStart"/>
      <w:r w:rsidRPr="00BD4A63">
        <w:rPr>
          <w:rFonts w:ascii="Arial" w:hAnsi="Arial" w:cs="Arial"/>
          <w:sz w:val="12"/>
          <w:szCs w:val="16"/>
        </w:rPr>
        <w:t>Գնորդի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proofErr w:type="spellStart"/>
      <w:r w:rsidRPr="00BD4A63">
        <w:rPr>
          <w:rFonts w:ascii="Arial" w:hAnsi="Arial" w:cs="Arial"/>
          <w:sz w:val="12"/>
          <w:szCs w:val="16"/>
        </w:rPr>
        <w:t>Վաճառողի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proofErr w:type="spellStart"/>
      <w:r w:rsidRPr="00BD4A63">
        <w:rPr>
          <w:rFonts w:ascii="Arial" w:hAnsi="Arial" w:cs="Arial"/>
          <w:sz w:val="20"/>
        </w:rPr>
        <w:t>Վաճառող</w:t>
      </w:r>
      <w:proofErr w:type="spellEnd"/>
      <w:r w:rsidRPr="00BD4A63">
        <w:rPr>
          <w:rFonts w:ascii="Arial LatArm" w:hAnsi="Arial LatArm" w:cs="Sylfaen"/>
          <w:sz w:val="20"/>
          <w:lang w:val="hy-AM"/>
        </w:rPr>
        <w:t>)</w:t>
      </w:r>
      <w:r w:rsidRPr="00BD4A63">
        <w:rPr>
          <w:rFonts w:ascii="Arial LatArm" w:hAnsi="Arial LatArm" w:cs="Sylfaen"/>
          <w:sz w:val="20"/>
        </w:rPr>
        <w:t xml:space="preserve"> </w:t>
      </w:r>
      <w:proofErr w:type="spellStart"/>
      <w:r w:rsidRPr="00BD4A63">
        <w:rPr>
          <w:rFonts w:ascii="Arial" w:hAnsi="Arial" w:cs="Arial"/>
          <w:sz w:val="20"/>
        </w:rPr>
        <w:t>միջև</w:t>
      </w:r>
      <w:proofErr w:type="spellEnd"/>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proofErr w:type="spellStart"/>
            <w:r w:rsidRPr="00BD4A63">
              <w:rPr>
                <w:rFonts w:ascii="Arial" w:hAnsi="Arial" w:cs="Arial"/>
                <w:bCs/>
                <w:sz w:val="18"/>
                <w:szCs w:val="18"/>
                <w:lang w:eastAsia="ru-RU"/>
              </w:rPr>
              <w:t>Ապրանքի</w:t>
            </w:r>
            <w:proofErr w:type="spellEnd"/>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proofErr w:type="spellStart"/>
            <w:r w:rsidRPr="00BD4A63">
              <w:rPr>
                <w:rFonts w:ascii="Arial" w:hAnsi="Arial" w:cs="Arial"/>
                <w:sz w:val="18"/>
                <w:szCs w:val="18"/>
              </w:rPr>
              <w:t>ա</w:t>
            </w:r>
            <w:r w:rsidR="00071D1C" w:rsidRPr="00BD4A63">
              <w:rPr>
                <w:rFonts w:ascii="Arial" w:hAnsi="Arial" w:cs="Arial"/>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չափման</w:t>
            </w:r>
            <w:proofErr w:type="spellEnd"/>
            <w:r w:rsidRPr="00BD4A63">
              <w:rPr>
                <w:rFonts w:ascii="Arial LatArm" w:hAnsi="Arial LatArm" w:cs="Sylfaen"/>
                <w:sz w:val="18"/>
                <w:szCs w:val="18"/>
              </w:rPr>
              <w:t xml:space="preserve"> </w:t>
            </w:r>
            <w:proofErr w:type="spellStart"/>
            <w:r w:rsidRPr="00BD4A63">
              <w:rPr>
                <w:rFonts w:ascii="Arial" w:hAnsi="Arial" w:cs="Arial"/>
                <w:sz w:val="18"/>
                <w:szCs w:val="18"/>
              </w:rPr>
              <w:t>միավորը</w:t>
            </w:r>
            <w:proofErr w:type="spellEnd"/>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քանակը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փաստացի</w:t>
            </w:r>
            <w:proofErr w:type="spellEnd"/>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proofErr w:type="spellStart"/>
      <w:r w:rsidRPr="00BD4A63">
        <w:rPr>
          <w:rFonts w:ascii="Arial" w:hAnsi="Arial" w:cs="Arial"/>
          <w:sz w:val="20"/>
        </w:rPr>
        <w:t>Սույն</w:t>
      </w:r>
      <w:proofErr w:type="spellEnd"/>
      <w:r w:rsidRPr="00BD4A63">
        <w:rPr>
          <w:rFonts w:ascii="Arial LatArm" w:hAnsi="Arial LatArm" w:cs="Sylfaen"/>
          <w:sz w:val="20"/>
        </w:rPr>
        <w:t xml:space="preserve"> </w:t>
      </w:r>
      <w:proofErr w:type="spellStart"/>
      <w:r w:rsidRPr="00BD4A63">
        <w:rPr>
          <w:rFonts w:ascii="Arial" w:hAnsi="Arial" w:cs="Arial"/>
          <w:sz w:val="20"/>
        </w:rPr>
        <w:t>ակտը</w:t>
      </w:r>
      <w:proofErr w:type="spellEnd"/>
      <w:r w:rsidRPr="00BD4A63">
        <w:rPr>
          <w:rFonts w:ascii="Arial LatArm" w:hAnsi="Arial LatArm" w:cs="Sylfaen"/>
          <w:sz w:val="20"/>
        </w:rPr>
        <w:t xml:space="preserve"> </w:t>
      </w:r>
      <w:proofErr w:type="spellStart"/>
      <w:r w:rsidRPr="00BD4A63">
        <w:rPr>
          <w:rFonts w:ascii="Arial" w:hAnsi="Arial" w:cs="Arial"/>
          <w:sz w:val="20"/>
        </w:rPr>
        <w:t>կազմված</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proofErr w:type="spellStart"/>
      <w:r w:rsidRPr="00BD4A63">
        <w:rPr>
          <w:rFonts w:ascii="Arial" w:hAnsi="Arial" w:cs="Arial"/>
          <w:sz w:val="20"/>
        </w:rPr>
        <w:t>օրինակից</w:t>
      </w:r>
      <w:proofErr w:type="spellEnd"/>
      <w:r w:rsidRPr="00BD4A63">
        <w:rPr>
          <w:rFonts w:ascii="Arial LatArm" w:hAnsi="Arial LatArm" w:cs="Sylfaen"/>
          <w:sz w:val="20"/>
        </w:rPr>
        <w:t xml:space="preserve">, </w:t>
      </w:r>
      <w:proofErr w:type="spellStart"/>
      <w:r w:rsidRPr="00BD4A63">
        <w:rPr>
          <w:rFonts w:ascii="Arial" w:hAnsi="Arial" w:cs="Arial"/>
          <w:sz w:val="20"/>
        </w:rPr>
        <w:t>յուրաքանչյուր</w:t>
      </w:r>
      <w:proofErr w:type="spellEnd"/>
      <w:r w:rsidRPr="00BD4A63">
        <w:rPr>
          <w:rFonts w:ascii="Arial LatArm" w:hAnsi="Arial LatArm" w:cs="Sylfaen"/>
          <w:sz w:val="20"/>
        </w:rPr>
        <w:t xml:space="preserve"> </w:t>
      </w:r>
      <w:proofErr w:type="spellStart"/>
      <w:r w:rsidRPr="00BD4A63">
        <w:rPr>
          <w:rFonts w:ascii="Arial" w:hAnsi="Arial" w:cs="Arial"/>
          <w:sz w:val="20"/>
        </w:rPr>
        <w:t>կողմին</w:t>
      </w:r>
      <w:proofErr w:type="spellEnd"/>
      <w:r w:rsidRPr="00BD4A63">
        <w:rPr>
          <w:rFonts w:ascii="Arial LatArm" w:hAnsi="Arial LatArm" w:cs="Sylfaen"/>
          <w:sz w:val="20"/>
        </w:rPr>
        <w:t xml:space="preserve"> </w:t>
      </w:r>
      <w:proofErr w:type="spellStart"/>
      <w:r w:rsidRPr="00BD4A63">
        <w:rPr>
          <w:rFonts w:ascii="Arial" w:hAnsi="Arial" w:cs="Arial"/>
          <w:sz w:val="20"/>
        </w:rPr>
        <w:t>տրամադրվում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proofErr w:type="spellStart"/>
      <w:r w:rsidRPr="00BD4A63">
        <w:rPr>
          <w:rFonts w:ascii="Arial" w:hAnsi="Arial" w:cs="Arial"/>
          <w:sz w:val="20"/>
        </w:rPr>
        <w:t>մեկական</w:t>
      </w:r>
      <w:proofErr w:type="spellEnd"/>
      <w:r w:rsidRPr="00BD4A63">
        <w:rPr>
          <w:rFonts w:ascii="Arial LatArm" w:hAnsi="Arial LatArm" w:cs="Sylfaen"/>
          <w:sz w:val="20"/>
        </w:rPr>
        <w:t xml:space="preserve"> </w:t>
      </w:r>
      <w:proofErr w:type="spellStart"/>
      <w:r w:rsidRPr="00BD4A63">
        <w:rPr>
          <w:rFonts w:ascii="Arial" w:hAnsi="Arial" w:cs="Arial"/>
          <w:sz w:val="20"/>
        </w:rPr>
        <w:t>օրինակ</w:t>
      </w:r>
      <w:proofErr w:type="spellEnd"/>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proofErr w:type="spellStart"/>
            <w:r w:rsidRPr="00BD4A63">
              <w:rPr>
                <w:rFonts w:ascii="Arial" w:hAnsi="Arial" w:cs="Arial"/>
                <w:b/>
                <w:bCs/>
                <w:sz w:val="22"/>
                <w:szCs w:val="22"/>
              </w:rPr>
              <w:t>Հանձնեց</w:t>
            </w:r>
            <w:proofErr w:type="spellEnd"/>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proofErr w:type="spellStart"/>
            <w:r w:rsidRPr="00BD4A63">
              <w:rPr>
                <w:rFonts w:ascii="Arial" w:hAnsi="Arial" w:cs="Arial"/>
                <w:b/>
                <w:bCs/>
                <w:sz w:val="22"/>
                <w:szCs w:val="22"/>
              </w:rPr>
              <w:t>Ընդունեց</w:t>
            </w:r>
            <w:proofErr w:type="spellEnd"/>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հայտը</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նախագծած</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ներկայացուցիչ</w:t>
      </w:r>
      <w:proofErr w:type="spellEnd"/>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186896">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186896">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43908" w14:textId="77777777" w:rsidR="0090041A" w:rsidRDefault="0090041A">
      <w:r>
        <w:separator/>
      </w:r>
    </w:p>
  </w:endnote>
  <w:endnote w:type="continuationSeparator" w:id="0">
    <w:p w14:paraId="4F3F30B8" w14:textId="77777777" w:rsidR="0090041A" w:rsidRDefault="0090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B4303" w14:textId="77777777" w:rsidR="0090041A" w:rsidRDefault="0090041A">
      <w:r>
        <w:separator/>
      </w:r>
    </w:p>
  </w:footnote>
  <w:footnote w:type="continuationSeparator" w:id="0">
    <w:p w14:paraId="76C84040" w14:textId="77777777" w:rsidR="0090041A" w:rsidRDefault="0090041A">
      <w:r>
        <w:continuationSeparator/>
      </w:r>
    </w:p>
  </w:footnote>
  <w:footnote w:id="1">
    <w:p w14:paraId="3F1F4594" w14:textId="77777777" w:rsidR="00AE7D6D" w:rsidRPr="00AE74A0" w:rsidRDefault="00AE7D6D" w:rsidP="00AE7D6D">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2DBD1143" w14:textId="77777777" w:rsidR="00AE7D6D" w:rsidRPr="006265F4" w:rsidRDefault="00AE7D6D" w:rsidP="00AE7D6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494C10A7" w14:textId="77777777" w:rsidR="00AE7D6D" w:rsidRPr="006265F4" w:rsidRDefault="00AE7D6D" w:rsidP="00AE7D6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0627C44B" w14:textId="77777777" w:rsidR="00AE7D6D" w:rsidRPr="006265F4" w:rsidRDefault="00AE7D6D" w:rsidP="00AE7D6D">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3EA21AC2" w14:textId="77777777" w:rsidR="00AE7D6D" w:rsidRPr="00D45BA2" w:rsidRDefault="00AE7D6D" w:rsidP="00AE7D6D">
      <w:pPr>
        <w:pStyle w:val="af2"/>
      </w:pPr>
    </w:p>
  </w:footnote>
  <w:footnote w:id="2">
    <w:p w14:paraId="6BE95014" w14:textId="77777777" w:rsidR="00AE7D6D" w:rsidRPr="006265F4" w:rsidRDefault="00AE7D6D" w:rsidP="00AE7D6D">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0B1F3AB" w14:textId="77777777" w:rsidR="00AE7D6D" w:rsidRPr="006265F4" w:rsidRDefault="00AE7D6D" w:rsidP="00AE7D6D">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75DDD03E" w14:textId="77777777" w:rsidR="00AE7D6D" w:rsidRPr="00D45BA2" w:rsidRDefault="00AE7D6D" w:rsidP="00AE7D6D">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98AD4BB" w14:textId="77777777" w:rsidR="00AE7D6D" w:rsidRPr="006F2A6C" w:rsidRDefault="00AE7D6D" w:rsidP="00AE7D6D">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3E0FEDAA" w14:textId="77777777" w:rsidR="00AE7D6D" w:rsidRPr="00D45BA2" w:rsidRDefault="00AE7D6D" w:rsidP="00AE7D6D">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41D6389" w14:textId="77777777" w:rsidR="00AE7D6D" w:rsidRPr="008A2E7F" w:rsidRDefault="00AE7D6D" w:rsidP="00AE7D6D">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76802AE6" w14:textId="77777777" w:rsidR="00AE7D6D" w:rsidRPr="00D45BA2" w:rsidRDefault="00AE7D6D" w:rsidP="00AE7D6D">
      <w:pPr>
        <w:pStyle w:val="af2"/>
        <w:rPr>
          <w:lang w:val="hy-AM"/>
        </w:rPr>
      </w:pPr>
    </w:p>
  </w:footnote>
  <w:footnote w:id="6">
    <w:p w14:paraId="39023AF8" w14:textId="77777777" w:rsidR="00AE7D6D" w:rsidRPr="0028748F" w:rsidRDefault="00AE7D6D" w:rsidP="00AE7D6D">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259D2080" w14:textId="77777777" w:rsidR="00AE7D6D" w:rsidRPr="001258CE" w:rsidRDefault="00AE7D6D" w:rsidP="00AE7D6D">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17F49144" w14:textId="77777777" w:rsidR="00AE7D6D" w:rsidRPr="004B72E3" w:rsidRDefault="00AE7D6D" w:rsidP="00AE7D6D">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C758B1D" w14:textId="77777777" w:rsidR="00AE7D6D" w:rsidRPr="004B72E3" w:rsidRDefault="00AE7D6D" w:rsidP="00AE7D6D">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4668DDB" w14:textId="77777777" w:rsidR="00AE7D6D" w:rsidRPr="00084034" w:rsidRDefault="00AE7D6D" w:rsidP="00AE7D6D">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4D5CFED9" w14:textId="77777777" w:rsidR="00AE7D6D" w:rsidRPr="000B7538" w:rsidRDefault="00AE7D6D" w:rsidP="00AE7D6D">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03A9A114" w14:textId="77777777" w:rsidR="00AE7D6D" w:rsidRPr="000B7538" w:rsidRDefault="00AE7D6D" w:rsidP="00AE7D6D">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D95325E" w14:textId="77777777" w:rsidR="00AE7D6D" w:rsidRPr="000B7538" w:rsidRDefault="00AE7D6D" w:rsidP="00AE7D6D">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FB9F92A" w14:textId="77777777" w:rsidR="00AE7D6D" w:rsidRPr="006F2A6C" w:rsidRDefault="00AE7D6D" w:rsidP="00AE7D6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1C98C93B" w14:textId="77777777" w:rsidR="00AE7D6D" w:rsidRPr="000B7538" w:rsidRDefault="00AE7D6D" w:rsidP="00AE7D6D">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C6C9169" w14:textId="77777777" w:rsidR="00AE7D6D" w:rsidRPr="00F913EC" w:rsidRDefault="00AE7D6D" w:rsidP="00AE7D6D">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C132CBA" w14:textId="77777777" w:rsidR="00AE7D6D" w:rsidRPr="006F2A6C" w:rsidRDefault="00AE7D6D" w:rsidP="00AE7D6D">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66A7D5A0" w14:textId="77777777" w:rsidR="00AE7D6D" w:rsidRPr="00084034" w:rsidRDefault="00AE7D6D" w:rsidP="00AE7D6D">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4FBB5735" w14:textId="77777777" w:rsidR="00AE7D6D" w:rsidRPr="00084034" w:rsidRDefault="00AE7D6D" w:rsidP="00AE7D6D">
      <w:pPr>
        <w:pStyle w:val="af2"/>
        <w:rPr>
          <w:rFonts w:asciiTheme="minorHAnsi" w:hAnsiTheme="minorHAnsi"/>
          <w:lang w:val="hy-AM"/>
        </w:rPr>
      </w:pPr>
    </w:p>
  </w:footnote>
  <w:footnote w:id="12">
    <w:p w14:paraId="610D5E4C" w14:textId="77777777" w:rsidR="00AE7D6D" w:rsidRPr="00FD4E69" w:rsidRDefault="00AE7D6D" w:rsidP="00AE7D6D">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58E785D7" w14:textId="77777777" w:rsidR="00AE7D6D" w:rsidRPr="00FD4E69" w:rsidRDefault="00AE7D6D" w:rsidP="00AE7D6D">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45066917" w14:textId="77777777" w:rsidR="00AE7D6D" w:rsidRPr="00AB6289" w:rsidRDefault="00AE7D6D" w:rsidP="00AE7D6D">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21FA64FC" w14:textId="77777777" w:rsidR="00AE7D6D" w:rsidRPr="00FD4E69" w:rsidRDefault="00AE7D6D" w:rsidP="00AE7D6D">
      <w:pPr>
        <w:pStyle w:val="af2"/>
        <w:rPr>
          <w:rFonts w:asciiTheme="minorHAnsi" w:hAnsiTheme="minorHAnsi"/>
          <w:lang w:val="af-ZA"/>
        </w:rPr>
      </w:pPr>
    </w:p>
  </w:footnote>
  <w:footnote w:id="15">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6">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1" w:author="User" w:date="2019-05-26T09:52:00Z"/>
          <w:rFonts w:ascii="GHEA Grapalat" w:hAnsi="GHEA Grapalat" w:cs="Sylfaen"/>
          <w:sz w:val="20"/>
          <w:lang w:val="hy-AM"/>
        </w:rPr>
      </w:pPr>
    </w:p>
  </w:footnote>
  <w:footnote w:id="17">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099DDD8B" w14:textId="77777777" w:rsidR="00E66A3C" w:rsidRPr="006265F4" w:rsidDel="00856FDE" w:rsidRDefault="00E66A3C" w:rsidP="00E66A3C">
      <w:pPr>
        <w:pStyle w:val="af2"/>
        <w:rPr>
          <w:del w:id="14" w:author="User" w:date="2019-05-26T09:57:00Z"/>
          <w:i/>
          <w:lang w:val="af-ZA"/>
        </w:rPr>
      </w:pPr>
    </w:p>
  </w:footnote>
  <w:footnote w:id="18">
    <w:p w14:paraId="78E2ED50" w14:textId="77777777" w:rsidR="005A2883" w:rsidRPr="00002A8F" w:rsidRDefault="005A2883" w:rsidP="005A288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9">
    <w:p w14:paraId="2D5F49DF" w14:textId="77777777" w:rsidR="005A2883" w:rsidRPr="006265F4" w:rsidRDefault="005A2883" w:rsidP="005A2883">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BA1BA7E" w14:textId="77777777" w:rsidR="005A2883" w:rsidRPr="00416526" w:rsidRDefault="005A2883" w:rsidP="005A2883">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27252F74" w14:textId="77777777" w:rsidR="005A2883" w:rsidRPr="00151EB5" w:rsidRDefault="005A2883" w:rsidP="005A2883">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589A434A" w14:textId="77777777" w:rsidR="005A2883" w:rsidRPr="00151EB5" w:rsidRDefault="005A2883" w:rsidP="005A288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31145908" w14:textId="77777777" w:rsidR="005A2883" w:rsidRPr="00E34F95" w:rsidRDefault="005A2883" w:rsidP="005A2883">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53902868">
    <w:abstractNumId w:val="31"/>
  </w:num>
  <w:num w:numId="2" w16cid:durableId="1239709928">
    <w:abstractNumId w:val="14"/>
  </w:num>
  <w:num w:numId="3" w16cid:durableId="2137866617">
    <w:abstractNumId w:val="28"/>
  </w:num>
  <w:num w:numId="4" w16cid:durableId="1063522285">
    <w:abstractNumId w:val="22"/>
  </w:num>
  <w:num w:numId="5" w16cid:durableId="1098480877">
    <w:abstractNumId w:val="35"/>
  </w:num>
  <w:num w:numId="6" w16cid:durableId="102191120">
    <w:abstractNumId w:val="31"/>
    <w:lvlOverride w:ilvl="0">
      <w:startOverride w:val="1"/>
    </w:lvlOverride>
    <w:lvlOverride w:ilvl="1"/>
    <w:lvlOverride w:ilvl="2"/>
    <w:lvlOverride w:ilvl="3"/>
    <w:lvlOverride w:ilvl="4"/>
    <w:lvlOverride w:ilvl="5"/>
    <w:lvlOverride w:ilvl="6"/>
    <w:lvlOverride w:ilvl="7"/>
    <w:lvlOverride w:ilvl="8"/>
  </w:num>
  <w:num w:numId="7" w16cid:durableId="16527548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06987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8298090">
    <w:abstractNumId w:val="25"/>
  </w:num>
  <w:num w:numId="10" w16cid:durableId="1513295080">
    <w:abstractNumId w:val="9"/>
  </w:num>
  <w:num w:numId="11" w16cid:durableId="1512836258">
    <w:abstractNumId w:val="11"/>
  </w:num>
  <w:num w:numId="12" w16cid:durableId="598417105">
    <w:abstractNumId w:val="43"/>
  </w:num>
  <w:num w:numId="13" w16cid:durableId="1265262318">
    <w:abstractNumId w:val="38"/>
  </w:num>
  <w:num w:numId="14" w16cid:durableId="1685935574">
    <w:abstractNumId w:val="16"/>
  </w:num>
  <w:num w:numId="15" w16cid:durableId="223029632">
    <w:abstractNumId w:val="41"/>
  </w:num>
  <w:num w:numId="16" w16cid:durableId="1409880716">
    <w:abstractNumId w:val="20"/>
  </w:num>
  <w:num w:numId="17" w16cid:durableId="1104573608">
    <w:abstractNumId w:val="10"/>
  </w:num>
  <w:num w:numId="18" w16cid:durableId="1802991587">
    <w:abstractNumId w:val="3"/>
  </w:num>
  <w:num w:numId="19" w16cid:durableId="743724496">
    <w:abstractNumId w:val="8"/>
  </w:num>
  <w:num w:numId="20" w16cid:durableId="482695931">
    <w:abstractNumId w:val="7"/>
  </w:num>
  <w:num w:numId="21" w16cid:durableId="2021660968">
    <w:abstractNumId w:val="44"/>
  </w:num>
  <w:num w:numId="22" w16cid:durableId="1050030876">
    <w:abstractNumId w:val="42"/>
  </w:num>
  <w:num w:numId="23" w16cid:durableId="1302886651">
    <w:abstractNumId w:val="34"/>
  </w:num>
  <w:num w:numId="24" w16cid:durableId="1475293719">
    <w:abstractNumId w:val="2"/>
  </w:num>
  <w:num w:numId="25" w16cid:durableId="913471769">
    <w:abstractNumId w:val="19"/>
  </w:num>
  <w:num w:numId="26" w16cid:durableId="78604991">
    <w:abstractNumId w:val="24"/>
  </w:num>
  <w:num w:numId="27" w16cid:durableId="1346127505">
    <w:abstractNumId w:val="21"/>
  </w:num>
  <w:num w:numId="28" w16cid:durableId="68620640">
    <w:abstractNumId w:val="15"/>
  </w:num>
  <w:num w:numId="29" w16cid:durableId="1118525658">
    <w:abstractNumId w:val="18"/>
  </w:num>
  <w:num w:numId="30" w16cid:durableId="1976174227">
    <w:abstractNumId w:val="29"/>
  </w:num>
  <w:num w:numId="31" w16cid:durableId="1659576357">
    <w:abstractNumId w:val="36"/>
  </w:num>
  <w:num w:numId="32" w16cid:durableId="256446597">
    <w:abstractNumId w:val="33"/>
  </w:num>
  <w:num w:numId="33" w16cid:durableId="1136098708">
    <w:abstractNumId w:val="4"/>
  </w:num>
  <w:num w:numId="34" w16cid:durableId="1111701928">
    <w:abstractNumId w:val="32"/>
  </w:num>
  <w:num w:numId="35" w16cid:durableId="2136094418">
    <w:abstractNumId w:val="40"/>
  </w:num>
  <w:num w:numId="36" w16cid:durableId="1540318262">
    <w:abstractNumId w:val="39"/>
  </w:num>
  <w:num w:numId="37" w16cid:durableId="1139878253">
    <w:abstractNumId w:val="12"/>
  </w:num>
  <w:num w:numId="38" w16cid:durableId="854079665">
    <w:abstractNumId w:val="27"/>
  </w:num>
  <w:num w:numId="39" w16cid:durableId="1149402759">
    <w:abstractNumId w:val="26"/>
  </w:num>
  <w:num w:numId="40" w16cid:durableId="1050961157">
    <w:abstractNumId w:val="23"/>
  </w:num>
  <w:num w:numId="41" w16cid:durableId="545920213">
    <w:abstractNumId w:val="0"/>
  </w:num>
  <w:num w:numId="42" w16cid:durableId="927080945">
    <w:abstractNumId w:val="6"/>
  </w:num>
  <w:num w:numId="43" w16cid:durableId="1248536981">
    <w:abstractNumId w:val="30"/>
  </w:num>
  <w:num w:numId="44" w16cid:durableId="452140337">
    <w:abstractNumId w:val="13"/>
  </w:num>
  <w:num w:numId="45" w16cid:durableId="1038044986">
    <w:abstractNumId w:val="1"/>
  </w:num>
  <w:num w:numId="46" w16cid:durableId="2017878185">
    <w:abstractNumId w:val="37"/>
  </w:num>
  <w:num w:numId="47" w16cid:durableId="2051146334">
    <w:abstractNumId w:val="17"/>
  </w:num>
  <w:num w:numId="48" w16cid:durableId="1437141502">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06CD"/>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91E"/>
    <w:rsid w:val="00181C60"/>
    <w:rsid w:val="00181F0F"/>
    <w:rsid w:val="00181F75"/>
    <w:rsid w:val="00183004"/>
    <w:rsid w:val="0018301A"/>
    <w:rsid w:val="001830FF"/>
    <w:rsid w:val="00183FEA"/>
    <w:rsid w:val="00184D18"/>
    <w:rsid w:val="00184F17"/>
    <w:rsid w:val="00185684"/>
    <w:rsid w:val="0018591C"/>
    <w:rsid w:val="00185DF9"/>
    <w:rsid w:val="00186896"/>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E10"/>
    <w:rsid w:val="001B6FCF"/>
    <w:rsid w:val="001B7698"/>
    <w:rsid w:val="001C07C6"/>
    <w:rsid w:val="001C0849"/>
    <w:rsid w:val="001C0B2D"/>
    <w:rsid w:val="001C3D83"/>
    <w:rsid w:val="001C3F6C"/>
    <w:rsid w:val="001C5765"/>
    <w:rsid w:val="001C76F7"/>
    <w:rsid w:val="001C7C1A"/>
    <w:rsid w:val="001D1139"/>
    <w:rsid w:val="001D1BE3"/>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EE1"/>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0F39"/>
    <w:rsid w:val="0023354E"/>
    <w:rsid w:val="0023571C"/>
    <w:rsid w:val="00236B75"/>
    <w:rsid w:val="00237957"/>
    <w:rsid w:val="0024027D"/>
    <w:rsid w:val="00240289"/>
    <w:rsid w:val="0024041A"/>
    <w:rsid w:val="0024186B"/>
    <w:rsid w:val="0024205E"/>
    <w:rsid w:val="0024358E"/>
    <w:rsid w:val="00244197"/>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3BA"/>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0BD0"/>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D3E"/>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83F"/>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115"/>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314A"/>
    <w:rsid w:val="005840A7"/>
    <w:rsid w:val="00584A70"/>
    <w:rsid w:val="00585090"/>
    <w:rsid w:val="005856C5"/>
    <w:rsid w:val="00585DD4"/>
    <w:rsid w:val="00585E16"/>
    <w:rsid w:val="0058649C"/>
    <w:rsid w:val="00586CD2"/>
    <w:rsid w:val="00587072"/>
    <w:rsid w:val="0058727F"/>
    <w:rsid w:val="00587A8D"/>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2883"/>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62B5"/>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BA9"/>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41A"/>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8B8"/>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7BC"/>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EAF"/>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E7D6D"/>
    <w:rsid w:val="00AF023B"/>
    <w:rsid w:val="00AF0728"/>
    <w:rsid w:val="00AF0ED7"/>
    <w:rsid w:val="00AF1563"/>
    <w:rsid w:val="00AF1673"/>
    <w:rsid w:val="00AF1B10"/>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8B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EA6"/>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439"/>
    <w:rsid w:val="00BF264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6CFE"/>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F9"/>
    <w:rsid w:val="00CE3155"/>
    <w:rsid w:val="00CE3A99"/>
    <w:rsid w:val="00CE4D1D"/>
    <w:rsid w:val="00CE66C9"/>
    <w:rsid w:val="00CE7B83"/>
    <w:rsid w:val="00CE7BF1"/>
    <w:rsid w:val="00CF0D0D"/>
    <w:rsid w:val="00CF12EE"/>
    <w:rsid w:val="00CF1653"/>
    <w:rsid w:val="00CF1742"/>
    <w:rsid w:val="00CF2191"/>
    <w:rsid w:val="00CF22D6"/>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F5F"/>
    <w:rsid w:val="00D26E4A"/>
    <w:rsid w:val="00D26FCF"/>
    <w:rsid w:val="00D273F2"/>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BD1"/>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479"/>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34B0"/>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151"/>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158"/>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01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1490434">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205990446">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9652518">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36015997">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03437822">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896292">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378652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1393282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1151708">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72</Pages>
  <Words>20853</Words>
  <Characters>118865</Characters>
  <Application>Microsoft Office Word</Application>
  <DocSecurity>0</DocSecurity>
  <Lines>990</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139440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60</cp:revision>
  <cp:lastPrinted>2018-02-16T07:12:00Z</cp:lastPrinted>
  <dcterms:created xsi:type="dcterms:W3CDTF">2023-07-23T17:57:00Z</dcterms:created>
  <dcterms:modified xsi:type="dcterms:W3CDTF">2025-09-30T17:54:00Z</dcterms:modified>
</cp:coreProperties>
</file>